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5D38" w:rsidRPr="004E71A5" w:rsidRDefault="00725D38" w:rsidP="00993EAB">
      <w:pPr>
        <w:rPr>
          <w:b/>
          <w:bCs/>
        </w:rPr>
      </w:pPr>
      <w:r w:rsidRPr="004E71A5">
        <w:rPr>
          <w:b/>
          <w:bCs/>
        </w:rPr>
        <w:t xml:space="preserve">Doporučený postup diagnostiky a léčby kolitidy </w:t>
      </w:r>
      <w:r>
        <w:rPr>
          <w:b/>
          <w:bCs/>
        </w:rPr>
        <w:t xml:space="preserve">vyvolané </w:t>
      </w:r>
      <w:r w:rsidRPr="00A5494E">
        <w:rPr>
          <w:b/>
          <w:bCs/>
          <w:i/>
          <w:iCs/>
        </w:rPr>
        <w:t>Clostridium difficile</w:t>
      </w:r>
    </w:p>
    <w:p w:rsidR="00725D38" w:rsidRDefault="00725D38" w:rsidP="00993EAB">
      <w:r>
        <w:t xml:space="preserve">garantuje Společnost infekčního lékařství ČLS JEP, Společnost pro epidemiologii a mikrobiologii ČLS JEP a Společnost pro lékařskou mikrobiologii ČLS JEP </w:t>
      </w:r>
    </w:p>
    <w:p w:rsidR="00725D38" w:rsidRDefault="00725D38" w:rsidP="00993EAB"/>
    <w:p w:rsidR="00725D38" w:rsidRDefault="00725D38" w:rsidP="00993EAB">
      <w:pPr>
        <w:rPr>
          <w:b/>
          <w:bCs/>
        </w:rPr>
      </w:pPr>
    </w:p>
    <w:p w:rsidR="00725D38" w:rsidRPr="004708E1" w:rsidRDefault="00725D38" w:rsidP="00993EAB">
      <w:pPr>
        <w:rPr>
          <w:color w:val="FF0000"/>
        </w:rPr>
      </w:pPr>
      <w:r w:rsidRPr="004E71A5">
        <w:rPr>
          <w:b/>
          <w:bCs/>
        </w:rPr>
        <w:t>Definice:</w:t>
      </w:r>
    </w:p>
    <w:p w:rsidR="00725D38" w:rsidRDefault="00725D38" w:rsidP="00993EAB">
      <w:r w:rsidRPr="00A5494E">
        <w:rPr>
          <w:b/>
          <w:bCs/>
          <w:i/>
          <w:iCs/>
        </w:rPr>
        <w:t>Kolitida vyvolaná C. difficile:</w:t>
      </w:r>
      <w:r>
        <w:rPr>
          <w:b/>
          <w:bCs/>
          <w:i/>
          <w:iCs/>
        </w:rPr>
        <w:t xml:space="preserve"> </w:t>
      </w:r>
      <w:r>
        <w:t xml:space="preserve">Tato choroba patří do skupiny střevních infekcí, vykazuje však některé zvláštnosti v patogenezi onemocnění, v klinických projevech a výskytu komplikací a také v terapii. </w:t>
      </w:r>
    </w:p>
    <w:p w:rsidR="00725D38" w:rsidRDefault="00725D38" w:rsidP="00993EAB">
      <w:r>
        <w:t xml:space="preserve">Původcem nemoci jsou toxigenní kmeny bakterie </w:t>
      </w:r>
      <w:r w:rsidRPr="001B0734">
        <w:rPr>
          <w:i/>
          <w:iCs/>
        </w:rPr>
        <w:t>Clostridium difficile</w:t>
      </w:r>
      <w:r>
        <w:t>. Tato bakterie se vyznačuje rezistencí vůči většině běžně používaných antibiotik a tvorbou spór. Poškození tračníku způsobené klostridiovými toxiny může vést k letálnímu zakončení; další obávanou komplikací jsou relapsy či rekurence, které se mohou vícekrát opakovat až do úplného vysílení pacienta. Onemocnění je potenciálně nakažlivé a je nejvýznamnější příčinou průjmů v nemocničním prostředí.</w:t>
      </w:r>
    </w:p>
    <w:p w:rsidR="00725D38" w:rsidRDefault="00725D38" w:rsidP="00993EAB">
      <w:r>
        <w:t xml:space="preserve">V novější anglickojazyčné literatuře se nemoc označuje jako </w:t>
      </w:r>
      <w:r w:rsidRPr="00F2330A">
        <w:rPr>
          <w:i/>
          <w:iCs/>
        </w:rPr>
        <w:t>Clostridium difficile</w:t>
      </w:r>
      <w:r>
        <w:rPr>
          <w:i/>
          <w:iCs/>
        </w:rPr>
        <w:t xml:space="preserve"> </w:t>
      </w:r>
      <w:r w:rsidRPr="00F2330A">
        <w:rPr>
          <w:i/>
          <w:iCs/>
        </w:rPr>
        <w:t>infection</w:t>
      </w:r>
      <w:r w:rsidRPr="00F2330A">
        <w:t xml:space="preserve"> (CDI); </w:t>
      </w:r>
      <w:r>
        <w:t>tohoto akronymu se držíme i v tomto textu. P</w:t>
      </w:r>
      <w:r w:rsidRPr="00F2330A">
        <w:t xml:space="preserve">řed rokem 2000 se používal spíše termín </w:t>
      </w:r>
      <w:r w:rsidRPr="00F2330A">
        <w:rPr>
          <w:i/>
          <w:iCs/>
        </w:rPr>
        <w:t>Clostridium difficile-associated</w:t>
      </w:r>
      <w:r>
        <w:rPr>
          <w:i/>
          <w:iCs/>
        </w:rPr>
        <w:t xml:space="preserve"> </w:t>
      </w:r>
      <w:r w:rsidRPr="00F2330A">
        <w:rPr>
          <w:i/>
          <w:iCs/>
        </w:rPr>
        <w:t>disease</w:t>
      </w:r>
      <w:r w:rsidRPr="00F2330A">
        <w:t xml:space="preserve"> nebo </w:t>
      </w:r>
      <w:r>
        <w:rPr>
          <w:i/>
          <w:iCs/>
        </w:rPr>
        <w:t>C</w:t>
      </w:r>
      <w:r w:rsidRPr="00F2330A">
        <w:rPr>
          <w:i/>
          <w:iCs/>
        </w:rPr>
        <w:t>lostridium difficile-associated</w:t>
      </w:r>
      <w:r>
        <w:rPr>
          <w:i/>
          <w:iCs/>
        </w:rPr>
        <w:t xml:space="preserve"> </w:t>
      </w:r>
      <w:r w:rsidRPr="00F2330A">
        <w:rPr>
          <w:i/>
          <w:iCs/>
        </w:rPr>
        <w:t>diarrhea</w:t>
      </w:r>
      <w:r w:rsidRPr="00F2330A">
        <w:t xml:space="preserve"> (CDAD).</w:t>
      </w:r>
      <w:r>
        <w:t xml:space="preserve"> V běžné praxi se pro tuto nemoc užívají i další názvy, které však nejsou obsahově totožné a nemohou tedy být považovány za synonyma:</w:t>
      </w:r>
    </w:p>
    <w:p w:rsidR="00725D38" w:rsidRDefault="00725D38" w:rsidP="00993EAB">
      <w:r w:rsidRPr="00924E09">
        <w:rPr>
          <w:b/>
          <w:bCs/>
          <w:i/>
          <w:iCs/>
        </w:rPr>
        <w:t>Post</w:t>
      </w:r>
      <w:r>
        <w:rPr>
          <w:b/>
          <w:bCs/>
          <w:i/>
          <w:iCs/>
        </w:rPr>
        <w:t>-</w:t>
      </w:r>
      <w:r w:rsidRPr="00924E09">
        <w:rPr>
          <w:b/>
          <w:bCs/>
          <w:i/>
          <w:iCs/>
        </w:rPr>
        <w:t>antibiotická kolitida</w:t>
      </w:r>
      <w:r>
        <w:rPr>
          <w:b/>
          <w:bCs/>
          <w:i/>
          <w:iCs/>
        </w:rPr>
        <w:t xml:space="preserve"> </w:t>
      </w:r>
      <w:r>
        <w:t xml:space="preserve">je střevní dysmikrobie vzniklá v důsledku předchozí antibiotické léčby. </w:t>
      </w:r>
      <w:r w:rsidRPr="008E08C0">
        <w:rPr>
          <w:i/>
          <w:iCs/>
        </w:rPr>
        <w:t>C. difficile</w:t>
      </w:r>
      <w:r>
        <w:t xml:space="preserve"> bývá častým původcem toho typu kolitid, není však původcem jediným – podobný klinický obraz mohou vyvolat kvasinky rodu </w:t>
      </w:r>
      <w:r w:rsidRPr="008E08C0">
        <w:rPr>
          <w:i/>
          <w:iCs/>
        </w:rPr>
        <w:t>Candida</w:t>
      </w:r>
      <w:r>
        <w:rPr>
          <w:i/>
          <w:iCs/>
        </w:rPr>
        <w:t xml:space="preserve"> </w:t>
      </w:r>
      <w:r>
        <w:t xml:space="preserve">nebo i jiné patogeny. Naopak kolitida způsobená </w:t>
      </w:r>
      <w:r w:rsidRPr="00396D46">
        <w:rPr>
          <w:i/>
          <w:iCs/>
        </w:rPr>
        <w:t>C. difficile</w:t>
      </w:r>
      <w:r>
        <w:t xml:space="preserve"> může vzniknout i z jiných příčin, například po podání cytostatik. </w:t>
      </w:r>
    </w:p>
    <w:p w:rsidR="00725D38" w:rsidRDefault="00725D38" w:rsidP="00993EAB">
      <w:r w:rsidRPr="008E08C0">
        <w:rPr>
          <w:b/>
          <w:bCs/>
          <w:i/>
          <w:iCs/>
        </w:rPr>
        <w:t>Pseudomembranózní kolitida</w:t>
      </w:r>
      <w:r>
        <w:rPr>
          <w:b/>
          <w:bCs/>
          <w:i/>
          <w:iCs/>
        </w:rPr>
        <w:t xml:space="preserve"> </w:t>
      </w:r>
      <w:r>
        <w:t xml:space="preserve">označuje onemocnění charakterizované rozvojem pablán na sliznici tračníku. Pablány mohou být prokázány endoskopickým vyšetřením nebo jsou patrné prostým okem při operaci či pitvě. Nález ostrůvkovitých pablán se považuje za patognomický pro klostridiovou kolitidu (viz Diagnostika), nicméně tento obraz je vázán na stadium plně rozvinutého onemocnění a nemusí být přítomen u každého případu klostridiové kolitidy. Platí také, že přítomnost pablán na střevní sliznici může mít jiný původ než klostridiovou infekci (difterická kolitida). </w:t>
      </w:r>
    </w:p>
    <w:p w:rsidR="00725D38" w:rsidRDefault="00725D38" w:rsidP="00993EAB"/>
    <w:p w:rsidR="00725D38" w:rsidRPr="00993EAB" w:rsidRDefault="00725D38" w:rsidP="00993EAB">
      <w:pPr>
        <w:rPr>
          <w:b/>
          <w:bCs/>
        </w:rPr>
      </w:pPr>
      <w:r w:rsidRPr="00993EAB">
        <w:rPr>
          <w:b/>
          <w:bCs/>
        </w:rPr>
        <w:t xml:space="preserve">Původce onemocnění: </w:t>
      </w:r>
    </w:p>
    <w:p w:rsidR="00725D38" w:rsidRPr="00993EAB" w:rsidRDefault="00725D38" w:rsidP="00993EAB">
      <w:r w:rsidRPr="00993EAB">
        <w:rPr>
          <w:i/>
          <w:iCs/>
        </w:rPr>
        <w:t>Clostridium difficile</w:t>
      </w:r>
      <w:r w:rsidRPr="00993EAB">
        <w:t xml:space="preserve"> je grampozitivní</w:t>
      </w:r>
      <w:r>
        <w:t xml:space="preserve"> </w:t>
      </w:r>
      <w:r w:rsidRPr="00993EAB">
        <w:t>sporulující bakterie vyskytující se běžně v přírodě, odpadních i povrchových vodách apod. Toxigenní kmeny produkují toxiny A (enterotoxin) a B (cytotoxin), které jsou považovány za hlavní faktory virulence. Většina epidemických PCR ribotypů produkuje také binární toxin, jehož význam v patog</w:t>
      </w:r>
      <w:r>
        <w:t>e</w:t>
      </w:r>
      <w:r w:rsidRPr="00993EAB">
        <w:t>nez</w:t>
      </w:r>
      <w:r>
        <w:t>i</w:t>
      </w:r>
      <w:r w:rsidRPr="00993EAB">
        <w:t xml:space="preserve"> inf</w:t>
      </w:r>
      <w:r>
        <w:t xml:space="preserve">ekce není doposud zcela vyjasněn. </w:t>
      </w:r>
      <w:r w:rsidRPr="00993EAB">
        <w:t xml:space="preserve">Toxiny vyvolávají poškození  střevní sliznice, které může vyústit až v tvorbu ulcerací s typickými pablánami. Malé procento kmenů </w:t>
      </w:r>
      <w:r w:rsidRPr="00993EAB">
        <w:rPr>
          <w:i/>
          <w:iCs/>
        </w:rPr>
        <w:t>C.</w:t>
      </w:r>
      <w:r>
        <w:rPr>
          <w:i/>
          <w:iCs/>
        </w:rPr>
        <w:t xml:space="preserve"> </w:t>
      </w:r>
      <w:r w:rsidRPr="00993EAB">
        <w:rPr>
          <w:i/>
          <w:iCs/>
        </w:rPr>
        <w:t>difficile</w:t>
      </w:r>
      <w:r w:rsidRPr="00993EAB">
        <w:t xml:space="preserve"> produkuje pouze toxin B, přičemž jejich infekční potenciál je zachován. Naopak ty bakterie, které prokazatelně  neprodukují žádný toxin, nepředstavují ohrožení ani pro vnímavé jedince.</w:t>
      </w:r>
    </w:p>
    <w:p w:rsidR="00725D38" w:rsidRPr="00993EAB" w:rsidRDefault="00725D38" w:rsidP="00993EAB">
      <w:r w:rsidRPr="00993EAB">
        <w:rPr>
          <w:i/>
          <w:iCs/>
        </w:rPr>
        <w:t>C.</w:t>
      </w:r>
      <w:r>
        <w:rPr>
          <w:i/>
          <w:iCs/>
        </w:rPr>
        <w:t xml:space="preserve"> </w:t>
      </w:r>
      <w:r w:rsidRPr="00993EAB">
        <w:rPr>
          <w:i/>
          <w:iCs/>
        </w:rPr>
        <w:t>difficile</w:t>
      </w:r>
      <w:r w:rsidRPr="00993EAB">
        <w:t xml:space="preserve"> patří v současnosti mezi významné původce nozokomiálních infekcí. Pravděpodobnost kolonizace nemocničních pacientů narůstá s délkou hospitalizace a je závislá na lokální epidemiologické situaci. Zatím nepotvrzeným, ale dosti pravděpodobným zdrojem kolonizace a možné infekce v komunitě mohou být domácí zvířata, případně některé masné produkty. Vysoké procento kolonizace</w:t>
      </w:r>
      <w:r>
        <w:t xml:space="preserve"> </w:t>
      </w:r>
      <w:r w:rsidRPr="00993EAB">
        <w:t xml:space="preserve">(&gt;50%) </w:t>
      </w:r>
      <w:r w:rsidRPr="00993EAB">
        <w:rPr>
          <w:i/>
          <w:iCs/>
        </w:rPr>
        <w:t>C.</w:t>
      </w:r>
      <w:r>
        <w:rPr>
          <w:i/>
          <w:iCs/>
        </w:rPr>
        <w:t xml:space="preserve"> </w:t>
      </w:r>
      <w:r w:rsidRPr="00993EAB">
        <w:rPr>
          <w:i/>
          <w:iCs/>
        </w:rPr>
        <w:t>difficile</w:t>
      </w:r>
      <w:r w:rsidRPr="00993EAB">
        <w:t xml:space="preserve"> se uvádí u dětí v</w:t>
      </w:r>
      <w:r>
        <w:t> </w:t>
      </w:r>
      <w:r w:rsidRPr="00993EAB">
        <w:t>prvních</w:t>
      </w:r>
      <w:ins w:id="0" w:author="husap" w:date="2012-04-16T06:52:00Z">
        <w:r>
          <w:t xml:space="preserve"> </w:t>
        </w:r>
      </w:ins>
      <w:r w:rsidRPr="00993EAB">
        <w:t xml:space="preserve">několika měsících po narození, i když prokazatelné infekce u této skupiny jsou výjimečné. </w:t>
      </w:r>
    </w:p>
    <w:p w:rsidR="00725D38" w:rsidRPr="00993EAB" w:rsidRDefault="00725D38" w:rsidP="00993EAB">
      <w:r w:rsidRPr="00993EAB">
        <w:t xml:space="preserve">Zvýšená morbidita a mortalita související s výskytem CDI byla zaznamenána na přelomu tisíciletí v severní Americe a následně byl obdobný fenomén registrován v mnoha dalších oblastech  na celém světě. </w:t>
      </w:r>
    </w:p>
    <w:p w:rsidR="00725D38" w:rsidRPr="00993EAB" w:rsidRDefault="00725D38" w:rsidP="00993EAB">
      <w:r w:rsidRPr="00993EAB">
        <w:t>Při pátrání po příčině zvýšené frekvence a závažnosti CDI byl identifikován hypervirulentní PCR ribotyp 027, charakterizovaný mimo jiné extrémně vysokou produkcí toxinů A i B. Další zkušenosti a analýzy ukázaly, že ribotypů s podobnými vlastnostmi existuje více. V UK  například v současnosti prevaluje</w:t>
      </w:r>
      <w:r>
        <w:t xml:space="preserve"> </w:t>
      </w:r>
      <w:r w:rsidRPr="00993EAB">
        <w:t xml:space="preserve">ribotyp 106, v Holandsku ribotyp 078, v asijských zemích je popsán epidemický výskyt závažných forem CDI v návaznosti na ribotyp 017. V České republice je podle dostupných informací  častý, zejména u těžkých forem CDI, ribotyp 176, někdy označovaný jako 027 like, a to jak z důvodů velmi podobných molekulárně genetických charakteristik, tak i biologických vlastností. </w:t>
      </w:r>
    </w:p>
    <w:p w:rsidR="00725D38" w:rsidRPr="00993EAB" w:rsidRDefault="00725D38" w:rsidP="00993EAB">
      <w:pPr>
        <w:rPr>
          <w:b/>
          <w:bCs/>
        </w:rPr>
      </w:pPr>
    </w:p>
    <w:p w:rsidR="00725D38" w:rsidRDefault="00725D38" w:rsidP="00993EAB">
      <w:pPr>
        <w:rPr>
          <w:b/>
          <w:bCs/>
        </w:rPr>
      </w:pPr>
      <w:r>
        <w:rPr>
          <w:b/>
          <w:bCs/>
        </w:rPr>
        <w:t xml:space="preserve">Patogeneze nemoci: </w:t>
      </w:r>
    </w:p>
    <w:p w:rsidR="00725D38" w:rsidRDefault="00725D38" w:rsidP="00993EAB">
      <w:r>
        <w:rPr>
          <w:b/>
          <w:bCs/>
          <w:i/>
          <w:iCs/>
        </w:rPr>
        <w:t xml:space="preserve">Dispozice: </w:t>
      </w:r>
      <w:r>
        <w:t xml:space="preserve">Faktory podporující rozvoj onemocnění jsou shromážděny v Tabulce 1. Nejvýznamnějším vyvolávajícím faktorem je střevní dysmikrobie, způsobená antibiotickou léčbou. Rozvoj kolitidy byl popsán zejména po podávání potencovaných i nepotencovaných aminopenicilinů, cefalosporinů všech generací, linkosamidů a fluorochinolonů. Doba vyvolávající antibiotické léčby činí několik dní až týdnů; byl popsán vznik klostridiové kolitidy i po jediné dávce antibiotik. Onemocnění se může objevit během antibiotické léčby nebo až do 3 měsíců po jejím skončení. </w:t>
      </w:r>
    </w:p>
    <w:p w:rsidR="00725D38" w:rsidRDefault="00725D38" w:rsidP="00993EAB">
      <w:r>
        <w:rPr>
          <w:b/>
          <w:bCs/>
          <w:i/>
          <w:iCs/>
        </w:rPr>
        <w:t xml:space="preserve">Vznik nemoci: </w:t>
      </w:r>
      <w:r>
        <w:rPr>
          <w:i/>
          <w:iCs/>
        </w:rPr>
        <w:t>C. difficile</w:t>
      </w:r>
      <w:r>
        <w:t xml:space="preserve"> nepatří mezi invazivní patogeny, zpočátku jen adheruje na stěnu tračníku. Jedná-li se o toxigenní kmen, který produkuje toxiny A i B, pak tyto toxiny působí synergicky a v okolí mikrobiální kolonie poškozují jak střevní epitel, tak i hlubší vrstvy střevní stěny. Vznik průjmu v této situaci představuje samočistící mechanismus a je pro nemocného prospěšný. U pacientů, kde se průjem nevyvine nebo je mu zabráněno podáním antimotilik, onemocnění progreduje. Vznikají ostrůvkovité ulcerace a jejich povrch se pokrývá pablánami. Působením toxinu B na hladkou svalovinu a vegetativní nervy ve stěně tračníku dojde postupně k zástavě peristaltiky a rozvoji ileu, což dále podporuje množení mikrobů. Terminální stadium nemoci se vyznačuje enormním roztažením tračníku (megakolon) a postupnou ztrátou bariérové funkce střevní sliznice, takže různé střevní bakterie mohou pronikat do hlubších tkání. Rychle se rozvíjí sepse s vysokou smrtností. </w:t>
      </w:r>
    </w:p>
    <w:p w:rsidR="00725D38" w:rsidRDefault="00725D38" w:rsidP="00993EAB">
      <w:r w:rsidRPr="00B0179F">
        <w:rPr>
          <w:b/>
          <w:bCs/>
          <w:i/>
          <w:iCs/>
        </w:rPr>
        <w:t>Význam imunity:</w:t>
      </w:r>
      <w:r>
        <w:t xml:space="preserve">Po přemnožení klostridií ve střevě může organismus před závažným průběhem nemoci ochránit přítomnost slizničních protilátek proti toxinům A a B. </w:t>
      </w:r>
    </w:p>
    <w:p w:rsidR="00725D38" w:rsidRDefault="00725D38" w:rsidP="00993EAB">
      <w:r w:rsidRPr="00B0179F">
        <w:rPr>
          <w:b/>
          <w:bCs/>
          <w:i/>
          <w:iCs/>
        </w:rPr>
        <w:t>Rekurence:</w:t>
      </w:r>
      <w:r>
        <w:t xml:space="preserve">Dokud se neobnoví fyziologický střevní mikrobiální ekosystém, zůstává organismus vysoce vnímavý k opětovnému přemnožení klostridií a tedy nové atace nemoci.U těchto rekurencí lze někdy rozlišit relaps (opětovné vzplanutí infekce z klostridií nebo jejich spór, které zůstaly ve střevním traktu) od reinfekce (nová infekce způsobená spórami klostridií z vnějšího prostředí; může se jednat o stejný nebo jiný kmen). Předpokládá se, že reinfekce jsou častější než relapsy, protože nemocný s klostridiovou kolitidou vylučuje milióny spór v každém mililitru průjmové stolice a kontaminuje jimi své okolí. Infekční dávka u vnímavého jedince se pohybuje v řádu desítek až stovek spór. K opětovnému rozvoji infekce proto u disponovaných osob dochází velmi snadno. Je důležité si uvědomit, že příčinou rekurencí není selhání poskytnuté antibiotické léčby v důsledku rezistence. </w:t>
      </w:r>
    </w:p>
    <w:p w:rsidR="00725D38" w:rsidRDefault="00725D38" w:rsidP="00993EAB">
      <w:pPr>
        <w:rPr>
          <w:b/>
          <w:bCs/>
        </w:rPr>
      </w:pPr>
    </w:p>
    <w:p w:rsidR="00725D38" w:rsidRDefault="00725D38" w:rsidP="00993EAB">
      <w:pPr>
        <w:rPr>
          <w:b/>
          <w:bCs/>
        </w:rPr>
      </w:pPr>
    </w:p>
    <w:p w:rsidR="00725D38" w:rsidRDefault="00725D38" w:rsidP="00993EAB">
      <w:r>
        <w:t>Tabulka 1: Faktory disponující k vzniku klostridiové kolitidy (</w:t>
      </w:r>
      <w:r w:rsidRPr="00500853">
        <w:rPr>
          <w:i/>
          <w:iCs/>
        </w:rPr>
        <w:t>C. difficile</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68"/>
        <w:gridCol w:w="6944"/>
      </w:tblGrid>
      <w:tr w:rsidR="00725D38">
        <w:tc>
          <w:tcPr>
            <w:tcW w:w="2268" w:type="dxa"/>
          </w:tcPr>
          <w:p w:rsidR="00725D38" w:rsidRDefault="00725D38" w:rsidP="00993EAB">
            <w:pPr>
              <w:rPr>
                <w:b/>
                <w:bCs/>
              </w:rPr>
            </w:pPr>
            <w:r>
              <w:rPr>
                <w:b/>
                <w:bCs/>
              </w:rPr>
              <w:t>Disponující faktor</w:t>
            </w:r>
          </w:p>
        </w:tc>
        <w:tc>
          <w:tcPr>
            <w:tcW w:w="6944" w:type="dxa"/>
          </w:tcPr>
          <w:p w:rsidR="00725D38" w:rsidRDefault="00725D38" w:rsidP="00993EAB">
            <w:pPr>
              <w:rPr>
                <w:b/>
                <w:bCs/>
              </w:rPr>
            </w:pPr>
            <w:r>
              <w:rPr>
                <w:b/>
                <w:bCs/>
              </w:rPr>
              <w:t>Typické příklady</w:t>
            </w:r>
          </w:p>
        </w:tc>
      </w:tr>
      <w:tr w:rsidR="00725D38">
        <w:tc>
          <w:tcPr>
            <w:tcW w:w="2268" w:type="dxa"/>
          </w:tcPr>
          <w:p w:rsidR="00725D38" w:rsidRDefault="00725D38" w:rsidP="00993EAB">
            <w:r>
              <w:t>střevní dysmikrobie</w:t>
            </w:r>
          </w:p>
        </w:tc>
        <w:tc>
          <w:tcPr>
            <w:tcW w:w="6944" w:type="dxa"/>
          </w:tcPr>
          <w:p w:rsidR="00725D38" w:rsidRDefault="00725D38" w:rsidP="00993EAB">
            <w:r>
              <w:t>antibiotická léčba (zejména aminopeniciliny, cefalosporiny, linkosamidy, fluorochinolony)</w:t>
            </w:r>
          </w:p>
        </w:tc>
      </w:tr>
      <w:tr w:rsidR="00725D38">
        <w:tc>
          <w:tcPr>
            <w:tcW w:w="2268" w:type="dxa"/>
          </w:tcPr>
          <w:p w:rsidR="00725D38" w:rsidRDefault="00725D38" w:rsidP="00993EAB">
            <w:r>
              <w:t>imobilita střeva</w:t>
            </w:r>
          </w:p>
        </w:tc>
        <w:tc>
          <w:tcPr>
            <w:tcW w:w="6944" w:type="dxa"/>
          </w:tcPr>
          <w:p w:rsidR="00725D38" w:rsidRDefault="00725D38" w:rsidP="00993EAB">
            <w:r>
              <w:t xml:space="preserve">stavy po operaci v břišní dutině, podávání léků tlumících peristaltiku, gravidita </w:t>
            </w:r>
          </w:p>
        </w:tc>
      </w:tr>
      <w:tr w:rsidR="00725D38">
        <w:tc>
          <w:tcPr>
            <w:tcW w:w="2268" w:type="dxa"/>
          </w:tcPr>
          <w:p w:rsidR="00725D38" w:rsidRDefault="00725D38" w:rsidP="00993EAB">
            <w:r>
              <w:t>celková imobilita</w:t>
            </w:r>
          </w:p>
        </w:tc>
        <w:tc>
          <w:tcPr>
            <w:tcW w:w="6944" w:type="dxa"/>
          </w:tcPr>
          <w:p w:rsidR="00725D38" w:rsidRDefault="00725D38" w:rsidP="00993EAB">
            <w:r>
              <w:t>dlouhodobý pobyt na lůžku, operace v celkové narkóze, revmatické a nervové choroby omezující hybnost</w:t>
            </w:r>
          </w:p>
        </w:tc>
      </w:tr>
      <w:tr w:rsidR="00725D38">
        <w:tc>
          <w:tcPr>
            <w:tcW w:w="2268" w:type="dxa"/>
          </w:tcPr>
          <w:p w:rsidR="00725D38" w:rsidRDefault="00725D38" w:rsidP="00993EAB">
            <w:r>
              <w:t>porucha slizniční imunity v GIT</w:t>
            </w:r>
          </w:p>
        </w:tc>
        <w:tc>
          <w:tcPr>
            <w:tcW w:w="6944" w:type="dxa"/>
          </w:tcPr>
          <w:p w:rsidR="00725D38" w:rsidRDefault="00725D38" w:rsidP="00993EAB">
            <w:r>
              <w:t>nedostatečná tvorba slizničních IgA, karence bílkovin, maligní tumory, léčba cytostatiky, ulcerózní kolitida</w:t>
            </w:r>
          </w:p>
        </w:tc>
      </w:tr>
      <w:tr w:rsidR="00725D38">
        <w:tc>
          <w:tcPr>
            <w:tcW w:w="2268" w:type="dxa"/>
          </w:tcPr>
          <w:p w:rsidR="00725D38" w:rsidRDefault="00725D38" w:rsidP="00993EAB">
            <w:r>
              <w:t xml:space="preserve">vyšší věk </w:t>
            </w:r>
          </w:p>
        </w:tc>
        <w:tc>
          <w:tcPr>
            <w:tcW w:w="6944" w:type="dxa"/>
          </w:tcPr>
          <w:p w:rsidR="00725D38" w:rsidRDefault="00725D38" w:rsidP="00993EAB">
            <w:r>
              <w:t>incidence a závažnost nemoci podstatně narůstá od věku ≥ 65 let</w:t>
            </w:r>
          </w:p>
        </w:tc>
      </w:tr>
    </w:tbl>
    <w:p w:rsidR="00725D38" w:rsidRDefault="00725D38" w:rsidP="00993EAB"/>
    <w:p w:rsidR="00725D38" w:rsidRDefault="00725D38" w:rsidP="00993EAB">
      <w:pPr>
        <w:rPr>
          <w:b/>
          <w:bCs/>
        </w:rPr>
      </w:pPr>
    </w:p>
    <w:p w:rsidR="00725D38" w:rsidRPr="00BE6F31" w:rsidRDefault="00725D38" w:rsidP="00993EAB">
      <w:pPr>
        <w:rPr>
          <w:b/>
          <w:bCs/>
          <w:color w:val="FF0000"/>
        </w:rPr>
      </w:pPr>
      <w:r>
        <w:rPr>
          <w:b/>
          <w:bCs/>
        </w:rPr>
        <w:t>Klinický obraz:</w:t>
      </w:r>
    </w:p>
    <w:p w:rsidR="00725D38" w:rsidRDefault="00725D38" w:rsidP="00993EAB">
      <w:r>
        <w:t xml:space="preserve">Kolitida způsobená </w:t>
      </w:r>
      <w:r w:rsidRPr="009C0229">
        <w:rPr>
          <w:i/>
          <w:iCs/>
        </w:rPr>
        <w:t>C. difficile</w:t>
      </w:r>
      <w:r>
        <w:rPr>
          <w:i/>
          <w:iCs/>
        </w:rPr>
        <w:t xml:space="preserve"> </w:t>
      </w:r>
      <w:r>
        <w:t xml:space="preserve">u mladších osob bez alterace celkového stavu většinou vzniká jako důsledek předchozí antibiotické léčby a projevuje se jako akutní průjmové onemocnění, které může, ale nemusí být provázeno horečkami a zvracením. Průjmy u klostridiové kolitidy nebývají profúzní, stolice jsou četné, někdy páchnoucí, ale ne objemné. U pacientů upoutaných na lůžko (např. po operaci) může tento stav imponovat jako náhle vzniklá inkontinence stolice. </w:t>
      </w:r>
    </w:p>
    <w:p w:rsidR="00725D38" w:rsidRDefault="00725D38" w:rsidP="00993EAB">
      <w:r>
        <w:t xml:space="preserve">Závažnější formy nemoci jsou provázeny bolestmi břicha, meteorismem a postupným oslabování střevní peristaltiky až k rozvoji ileu. U starších pacientů může být tento stav provázen narůstající apatií a kvantitativní poruchou vědomí. Horečka může, ale nemusí být přítomna. Laboratorně bývá často zjišťována nápadná leukocytóza, která kontrastuje s jen málo zvýšenou hladinou CRP. </w:t>
      </w:r>
    </w:p>
    <w:p w:rsidR="00725D38" w:rsidRPr="003F09B2" w:rsidRDefault="00725D38" w:rsidP="00993EAB">
      <w:r w:rsidRPr="003F09B2">
        <w:t>Podezření na klostridiovou kolitidu by mělo být vysloveno zejména v následujících situacích:</w:t>
      </w:r>
    </w:p>
    <w:p w:rsidR="00725D38" w:rsidRPr="003F09B2" w:rsidRDefault="00725D38" w:rsidP="00993EAB">
      <w:pPr>
        <w:numPr>
          <w:ilvl w:val="0"/>
          <w:numId w:val="10"/>
        </w:numPr>
      </w:pPr>
      <w:r w:rsidRPr="003F09B2">
        <w:t xml:space="preserve">akutní průjmové onemocnění vzniklé u osob užívajících antibiotika (nebo </w:t>
      </w:r>
      <w:r>
        <w:t>do 2 týdnů</w:t>
      </w:r>
      <w:r w:rsidRPr="003F09B2">
        <w:t xml:space="preserve"> po antibiotické kúře)</w:t>
      </w:r>
      <w:r>
        <w:t>;</w:t>
      </w:r>
    </w:p>
    <w:p w:rsidR="00725D38" w:rsidRPr="003F09B2" w:rsidRDefault="00725D38" w:rsidP="00993EAB">
      <w:pPr>
        <w:numPr>
          <w:ilvl w:val="0"/>
          <w:numId w:val="10"/>
        </w:numPr>
      </w:pPr>
      <w:r w:rsidRPr="003F09B2">
        <w:t>akutní průjmové onemocnění provázené nápadným meteorismem, subileózním stavem, bolestmi břicha a/nebo leukocytózou, přičemž chirurg vyloučil náhlou břišní příhodu</w:t>
      </w:r>
      <w:r>
        <w:t>;</w:t>
      </w:r>
    </w:p>
    <w:p w:rsidR="00725D38" w:rsidRPr="003F09B2" w:rsidRDefault="00725D38" w:rsidP="00993EAB">
      <w:pPr>
        <w:numPr>
          <w:ilvl w:val="0"/>
          <w:numId w:val="10"/>
        </w:numPr>
      </w:pPr>
      <w:r w:rsidRPr="003F09B2">
        <w:t>akutní průjmové onemocnění vzniklé v nemocnici, zejména v případech, kdy jde o starší a imobilní osoby a/nebo na daném oddělení se toto onemocnění vyskytlo již v</w:t>
      </w:r>
      <w:r>
        <w:t> </w:t>
      </w:r>
      <w:r w:rsidRPr="003F09B2">
        <w:t>minulosti</w:t>
      </w:r>
      <w:r>
        <w:t>.</w:t>
      </w:r>
    </w:p>
    <w:p w:rsidR="00725D38" w:rsidRDefault="00725D38" w:rsidP="00993EAB">
      <w:r>
        <w:rPr>
          <w:b/>
          <w:bCs/>
          <w:i/>
          <w:iCs/>
        </w:rPr>
        <w:t xml:space="preserve">Těžký průběh nemoci </w:t>
      </w:r>
      <w:r>
        <w:t xml:space="preserve">je definován jako přítomnost alespoň jednoho z příznaků uvedených v Tabulce 2. </w:t>
      </w:r>
    </w:p>
    <w:p w:rsidR="00725D38" w:rsidRDefault="00725D38" w:rsidP="00993EAB">
      <w:r>
        <w:rPr>
          <w:b/>
          <w:bCs/>
          <w:i/>
          <w:iCs/>
        </w:rPr>
        <w:t>Toxické megakolon</w:t>
      </w:r>
      <w:r>
        <w:t xml:space="preserve"> je nejtěžší formou klostridiové kolitidy. Je charakterizováno rozvojem paralytického ileu a enormní dilataci kliček tlustého a posléze i tenkého střeva. Pacient je v této fázi bezprostředně ohrožen na životě, smrtnost činí 30-50 %. </w:t>
      </w:r>
    </w:p>
    <w:p w:rsidR="00725D38" w:rsidRDefault="00725D38" w:rsidP="00993EAB">
      <w:r w:rsidRPr="00507816">
        <w:rPr>
          <w:b/>
          <w:bCs/>
          <w:i/>
          <w:iCs/>
        </w:rPr>
        <w:t>Rekurence</w:t>
      </w:r>
      <w:r>
        <w:t xml:space="preserve"> mohou mít lehčí, ale i těžší průběh než předchozí ataka. Obvykle k nim dochází do 2 měsíců od předchozí ataky. Po první atace se pravděpodobnost rekurence pohybuje v rozmezí 15-25 %. Objevila-li se druhá ataka, dosahuje pravděpodobnost další rekurence 40-50 %. Byly popsány i případy s více než dvaceti rekurencemi. Pacient s opakovanými atakami klostridiové kolitidy je ohrožený dehydratací, minerálovým rozvratem, malnutricí a celkovým vyčerpáním. </w:t>
      </w:r>
    </w:p>
    <w:p w:rsidR="00725D38" w:rsidRDefault="00725D38" w:rsidP="00993EAB"/>
    <w:p w:rsidR="00725D38" w:rsidRDefault="00725D38" w:rsidP="00993EAB">
      <w:r>
        <w:t>Tabulka 2: Příznaky svědčící pro těžký průběh klostridiové kolitidy (</w:t>
      </w:r>
      <w:r w:rsidRPr="00500853">
        <w:rPr>
          <w:i/>
          <w:iCs/>
        </w:rPr>
        <w:t>C. difficile</w:t>
      </w:r>
      <w:r>
        <w:t>)</w:t>
      </w:r>
    </w:p>
    <w:p w:rsidR="00725D38" w:rsidRDefault="00725D38" w:rsidP="00993EAB">
      <w:pPr>
        <w:numPr>
          <w:ilvl w:val="0"/>
          <w:numId w:val="11"/>
        </w:numPr>
        <w:pBdr>
          <w:top w:val="single" w:sz="8" w:space="1" w:color="auto"/>
          <w:left w:val="single" w:sz="8" w:space="4" w:color="auto"/>
          <w:bottom w:val="single" w:sz="8" w:space="1" w:color="auto"/>
          <w:right w:val="single" w:sz="8" w:space="0" w:color="auto"/>
        </w:pBdr>
      </w:pPr>
      <w:r>
        <w:t>horečka &gt;38,5 °C</w:t>
      </w:r>
    </w:p>
    <w:p w:rsidR="00725D38" w:rsidRDefault="00725D38" w:rsidP="00993EAB">
      <w:pPr>
        <w:numPr>
          <w:ilvl w:val="0"/>
          <w:numId w:val="11"/>
        </w:numPr>
        <w:pBdr>
          <w:top w:val="single" w:sz="8" w:space="1" w:color="auto"/>
          <w:left w:val="single" w:sz="8" w:space="4" w:color="auto"/>
          <w:bottom w:val="single" w:sz="8" w:space="1" w:color="auto"/>
          <w:right w:val="single" w:sz="8" w:space="0" w:color="auto"/>
        </w:pBdr>
      </w:pPr>
      <w:r>
        <w:t>zimnice a třesavky</w:t>
      </w:r>
    </w:p>
    <w:p w:rsidR="00725D38" w:rsidRDefault="00725D38" w:rsidP="00993EAB">
      <w:pPr>
        <w:numPr>
          <w:ilvl w:val="0"/>
          <w:numId w:val="11"/>
        </w:numPr>
        <w:pBdr>
          <w:top w:val="single" w:sz="8" w:space="1" w:color="auto"/>
          <w:left w:val="single" w:sz="8" w:space="4" w:color="auto"/>
          <w:bottom w:val="single" w:sz="8" w:space="1" w:color="auto"/>
          <w:right w:val="single" w:sz="8" w:space="0" w:color="auto"/>
        </w:pBdr>
      </w:pPr>
      <w:r>
        <w:t>hemodynamická nestabilita včetně septického šoku</w:t>
      </w:r>
    </w:p>
    <w:p w:rsidR="00725D38" w:rsidRDefault="00725D38" w:rsidP="00993EAB">
      <w:pPr>
        <w:numPr>
          <w:ilvl w:val="0"/>
          <w:numId w:val="11"/>
        </w:numPr>
        <w:pBdr>
          <w:top w:val="single" w:sz="8" w:space="1" w:color="auto"/>
          <w:left w:val="single" w:sz="8" w:space="4" w:color="auto"/>
          <w:bottom w:val="single" w:sz="8" w:space="1" w:color="auto"/>
          <w:right w:val="single" w:sz="8" w:space="0" w:color="auto"/>
        </w:pBdr>
      </w:pPr>
      <w:r>
        <w:t>známky peritonitidy</w:t>
      </w:r>
    </w:p>
    <w:p w:rsidR="00725D38" w:rsidRDefault="00725D38" w:rsidP="00993EAB">
      <w:pPr>
        <w:numPr>
          <w:ilvl w:val="0"/>
          <w:numId w:val="11"/>
        </w:numPr>
        <w:pBdr>
          <w:top w:val="single" w:sz="8" w:space="1" w:color="auto"/>
          <w:left w:val="single" w:sz="8" w:space="4" w:color="auto"/>
          <w:bottom w:val="single" w:sz="8" w:space="1" w:color="auto"/>
          <w:right w:val="single" w:sz="8" w:space="0" w:color="auto"/>
        </w:pBdr>
      </w:pPr>
      <w:r>
        <w:t>paralytický ileus</w:t>
      </w:r>
    </w:p>
    <w:p w:rsidR="00725D38" w:rsidRDefault="00725D38" w:rsidP="00993EAB">
      <w:pPr>
        <w:numPr>
          <w:ilvl w:val="0"/>
          <w:numId w:val="11"/>
        </w:numPr>
        <w:pBdr>
          <w:top w:val="single" w:sz="8" w:space="1" w:color="auto"/>
          <w:left w:val="single" w:sz="8" w:space="4" w:color="auto"/>
          <w:bottom w:val="single" w:sz="8" w:space="1" w:color="auto"/>
          <w:right w:val="single" w:sz="8" w:space="0" w:color="auto"/>
        </w:pBdr>
      </w:pPr>
      <w:r>
        <w:t xml:space="preserve">leukocytóza </w:t>
      </w:r>
      <w:r w:rsidRPr="00AF04AE">
        <w:t xml:space="preserve">&gt; 15 </w:t>
      </w:r>
      <w:r>
        <w:t>x</w:t>
      </w:r>
      <w:r w:rsidRPr="00AF04AE">
        <w:t xml:space="preserve"> 10</w:t>
      </w:r>
      <w:r w:rsidRPr="00AF04AE">
        <w:rPr>
          <w:vertAlign w:val="superscript"/>
        </w:rPr>
        <w:t>9</w:t>
      </w:r>
      <w:r>
        <w:t>/l</w:t>
      </w:r>
    </w:p>
    <w:p w:rsidR="00725D38" w:rsidRDefault="00725D38" w:rsidP="00993EAB">
      <w:pPr>
        <w:numPr>
          <w:ilvl w:val="0"/>
          <w:numId w:val="11"/>
        </w:numPr>
        <w:pBdr>
          <w:top w:val="single" w:sz="8" w:space="1" w:color="auto"/>
          <w:left w:val="single" w:sz="8" w:space="4" w:color="auto"/>
          <w:bottom w:val="single" w:sz="8" w:space="1" w:color="auto"/>
          <w:right w:val="single" w:sz="8" w:space="0" w:color="auto"/>
        </w:pBdr>
      </w:pPr>
      <w:r>
        <w:t>posun doleva (</w:t>
      </w:r>
      <w:r w:rsidRPr="00D8097C">
        <w:t>&gt; 20%</w:t>
      </w:r>
      <w:r>
        <w:t xml:space="preserve"> tyčí v diferenciálu leukocytů)</w:t>
      </w:r>
    </w:p>
    <w:p w:rsidR="00725D38" w:rsidRDefault="00725D38" w:rsidP="00993EAB">
      <w:pPr>
        <w:numPr>
          <w:ilvl w:val="0"/>
          <w:numId w:val="11"/>
        </w:numPr>
        <w:pBdr>
          <w:top w:val="single" w:sz="8" w:space="1" w:color="auto"/>
          <w:left w:val="single" w:sz="8" w:space="4" w:color="auto"/>
          <w:bottom w:val="single" w:sz="8" w:space="1" w:color="auto"/>
          <w:right w:val="single" w:sz="8" w:space="0" w:color="auto"/>
        </w:pBdr>
      </w:pPr>
      <w:r>
        <w:t xml:space="preserve">vzestup kreatininu v séru </w:t>
      </w:r>
      <w:r w:rsidRPr="00BA32F4">
        <w:t>(&gt;50%</w:t>
      </w:r>
      <w:r>
        <w:t xml:space="preserve"> nad obvyklou hodnotu)</w:t>
      </w:r>
    </w:p>
    <w:p w:rsidR="00725D38" w:rsidRDefault="00725D38" w:rsidP="00993EAB">
      <w:pPr>
        <w:numPr>
          <w:ilvl w:val="0"/>
          <w:numId w:val="11"/>
        </w:numPr>
        <w:pBdr>
          <w:top w:val="single" w:sz="8" w:space="1" w:color="auto"/>
          <w:left w:val="single" w:sz="8" w:space="4" w:color="auto"/>
          <w:bottom w:val="single" w:sz="8" w:space="1" w:color="auto"/>
          <w:right w:val="single" w:sz="8" w:space="0" w:color="auto"/>
        </w:pBdr>
      </w:pPr>
      <w:r>
        <w:t>vzestup hladiny laktátu v séru</w:t>
      </w:r>
    </w:p>
    <w:p w:rsidR="00725D38" w:rsidRDefault="00725D38" w:rsidP="00993EAB">
      <w:pPr>
        <w:numPr>
          <w:ilvl w:val="0"/>
          <w:numId w:val="11"/>
        </w:numPr>
        <w:pBdr>
          <w:top w:val="single" w:sz="8" w:space="1" w:color="auto"/>
          <w:left w:val="single" w:sz="8" w:space="4" w:color="auto"/>
          <w:bottom w:val="single" w:sz="8" w:space="1" w:color="auto"/>
          <w:right w:val="single" w:sz="8" w:space="0" w:color="auto"/>
        </w:pBdr>
      </w:pPr>
      <w:r>
        <w:t>pseudomembranózní kolitida zjištěná koloskopicky</w:t>
      </w:r>
    </w:p>
    <w:p w:rsidR="00725D38" w:rsidRDefault="00725D38" w:rsidP="00993EAB">
      <w:pPr>
        <w:numPr>
          <w:ilvl w:val="0"/>
          <w:numId w:val="11"/>
        </w:numPr>
        <w:pBdr>
          <w:top w:val="single" w:sz="8" w:space="1" w:color="auto"/>
          <w:left w:val="single" w:sz="8" w:space="4" w:color="auto"/>
          <w:bottom w:val="single" w:sz="8" w:space="1" w:color="auto"/>
          <w:right w:val="single" w:sz="8" w:space="0" w:color="auto"/>
        </w:pBdr>
      </w:pPr>
      <w:r>
        <w:t>rozpětí tračníku prokázané zobrazovacím vyšetřením</w:t>
      </w:r>
    </w:p>
    <w:p w:rsidR="00725D38" w:rsidRPr="00BA32F4" w:rsidRDefault="00725D38" w:rsidP="00993EAB">
      <w:r>
        <w:t>Pozn.: Pacienti ve věku ≥ 65 let, se závažnými komorbiditami a/nebo se závažnou poruchou imunity mají být léčeni ve stejném režimu jako nemocní s těžkým průběhem klostridiové kolitidy. Totéž platí pro pacienty přijaté na JIP.</w:t>
      </w:r>
    </w:p>
    <w:p w:rsidR="00725D38" w:rsidRPr="00BA32F4" w:rsidRDefault="00725D38" w:rsidP="00993EAB"/>
    <w:p w:rsidR="00725D38" w:rsidRDefault="00725D38" w:rsidP="00993EAB">
      <w:pPr>
        <w:rPr>
          <w:b/>
          <w:bCs/>
          <w:color w:val="FF00FF"/>
        </w:rPr>
      </w:pPr>
    </w:p>
    <w:p w:rsidR="00725D38" w:rsidRPr="00DB4240" w:rsidRDefault="00725D38" w:rsidP="00993EAB">
      <w:pPr>
        <w:rPr>
          <w:b/>
          <w:bCs/>
        </w:rPr>
      </w:pPr>
      <w:r w:rsidRPr="00DB4240">
        <w:rPr>
          <w:b/>
          <w:bCs/>
        </w:rPr>
        <w:t>Laboratorní diagnostika:</w:t>
      </w:r>
    </w:p>
    <w:p w:rsidR="00725D38" w:rsidRPr="0086525D" w:rsidRDefault="00725D38" w:rsidP="00993EAB">
      <w:r w:rsidRPr="0086525D">
        <w:t xml:space="preserve">Mikrobiologické vyšetření stolice cílené na průkaz </w:t>
      </w:r>
      <w:r w:rsidRPr="0086525D">
        <w:rPr>
          <w:i/>
          <w:iCs/>
        </w:rPr>
        <w:t>C. difficile</w:t>
      </w:r>
      <w:r w:rsidRPr="0086525D">
        <w:t xml:space="preserve"> je indikováno u pacientů s klinickým podezřením na CDI. Není indikováno u jedinců s formovanou stolicí a obvykle ani u dětí do 2 let věku (viz Upozornění v závěru Doporučeného postupu). </w:t>
      </w:r>
    </w:p>
    <w:p w:rsidR="00725D38" w:rsidRPr="0086525D" w:rsidRDefault="00725D38" w:rsidP="00993EAB">
      <w:pPr>
        <w:numPr>
          <w:ins w:id="1" w:author="Jiri Benes" w:date="2012-04-11T22:57:00Z"/>
        </w:numPr>
      </w:pPr>
      <w:r w:rsidRPr="0086525D">
        <w:t>Pro mikrobiologické vyšetření v případě podezření na CDI je třeba odebrat minimálně 2 ml stolice do sterilní nádobky.</w:t>
      </w:r>
      <w:r>
        <w:t xml:space="preserve"> </w:t>
      </w:r>
      <w:r w:rsidRPr="0086525D">
        <w:t xml:space="preserve">Optimálně by měl být vzorek vyšetřen do dvou hodin po odběru; tento požadavek se týká hlavně průkazu toxinů imunochemickou metodou, neboť toxiny nejsou stabilní a opožděné vyšetření může způsobit falešnou negativitu výsledku. </w:t>
      </w:r>
    </w:p>
    <w:p w:rsidR="00725D38" w:rsidRPr="00DB4240" w:rsidRDefault="00725D38" w:rsidP="00993EAB">
      <w:r>
        <w:t xml:space="preserve">Není-li možné vyšetřit stolici ihned, </w:t>
      </w:r>
      <w:r w:rsidRPr="00DB4240">
        <w:t>je třeba vzorek uch</w:t>
      </w:r>
      <w:r>
        <w:t>ovat při chladničkové teplotě 5 °C. Pak by</w:t>
      </w:r>
      <w:r w:rsidRPr="00DB4240">
        <w:t xml:space="preserve"> stabilita měla </w:t>
      </w:r>
      <w:r>
        <w:t xml:space="preserve">být zajištěna po dobu </w:t>
      </w:r>
      <w:r w:rsidRPr="00DB4240">
        <w:t xml:space="preserve">48 hodin. Pro dlouhodobé zachování aktivity </w:t>
      </w:r>
      <w:r>
        <w:t xml:space="preserve">toxinů </w:t>
      </w:r>
      <w:r w:rsidRPr="00DB4240">
        <w:t xml:space="preserve">je nutné </w:t>
      </w:r>
      <w:r>
        <w:t>zmrazení na -70 °</w:t>
      </w:r>
      <w:r w:rsidRPr="00DB4240">
        <w:t xml:space="preserve">C.  </w:t>
      </w:r>
    </w:p>
    <w:p w:rsidR="00725D38" w:rsidRPr="006862E0" w:rsidRDefault="00725D38" w:rsidP="00F26480">
      <w:pPr>
        <w:rPr>
          <w:b/>
          <w:bCs/>
        </w:rPr>
      </w:pPr>
      <w:r w:rsidRPr="00776E97">
        <w:t>Vzhledem k rozdílné citlivosti různých metod je podle současných doporučení preferována kombinace dvou nebo více testů</w:t>
      </w:r>
      <w:r>
        <w:t xml:space="preserve"> (Tabulky 3 a 4)</w:t>
      </w:r>
      <w:r w:rsidRPr="00776E97">
        <w:t xml:space="preserve">. Určení </w:t>
      </w:r>
      <w:r>
        <w:t>glutamát-dehydrogenázy (</w:t>
      </w:r>
      <w:r w:rsidRPr="00776E97">
        <w:t>GDH</w:t>
      </w:r>
      <w:r>
        <w:t>)</w:t>
      </w:r>
      <w:r w:rsidRPr="00776E97">
        <w:t xml:space="preserve"> je považováno </w:t>
      </w:r>
      <w:r>
        <w:t>za</w:t>
      </w:r>
      <w:r w:rsidRPr="00776E97">
        <w:t xml:space="preserve"> optimální test pro vyřazení </w:t>
      </w:r>
      <w:r w:rsidRPr="00776E97">
        <w:rPr>
          <w:i/>
          <w:iCs/>
        </w:rPr>
        <w:t>C. difficile</w:t>
      </w:r>
      <w:r>
        <w:t>-</w:t>
      </w:r>
      <w:r w:rsidRPr="00776E97">
        <w:t>negativních vzorků. V případě pozitivity tohoto testu je třeba dalších doplňujících vyšetření jako průkaz toxinů, kultivace, případně PCR</w:t>
      </w:r>
      <w:r>
        <w:t>.</w:t>
      </w:r>
      <w:r w:rsidRPr="00776E97">
        <w:t xml:space="preserve"> Smyslem doplňujících </w:t>
      </w:r>
      <w:r>
        <w:t>m</w:t>
      </w:r>
      <w:r w:rsidRPr="00776E97">
        <w:t xml:space="preserve">etod je získaní co nejspolehlivějšího výsledku, tedy vyloučení nebo potvrzení přítomnosti toxigenního kmene </w:t>
      </w:r>
      <w:r w:rsidRPr="002148EC">
        <w:rPr>
          <w:i/>
          <w:iCs/>
        </w:rPr>
        <w:t>C.</w:t>
      </w:r>
      <w:r>
        <w:rPr>
          <w:i/>
          <w:iCs/>
        </w:rPr>
        <w:t xml:space="preserve"> </w:t>
      </w:r>
      <w:r w:rsidRPr="002148EC">
        <w:rPr>
          <w:i/>
          <w:iCs/>
        </w:rPr>
        <w:t>diff</w:t>
      </w:r>
      <w:r>
        <w:rPr>
          <w:i/>
          <w:iCs/>
        </w:rPr>
        <w:t>i</w:t>
      </w:r>
      <w:r w:rsidRPr="002148EC">
        <w:rPr>
          <w:i/>
          <w:iCs/>
        </w:rPr>
        <w:t>cile</w:t>
      </w:r>
      <w:r w:rsidRPr="00776E97">
        <w:t>. Příklad algoritmu kombinujícího různé metody je uvede</w:t>
      </w:r>
      <w:r>
        <w:t>n ve S</w:t>
      </w:r>
      <w:r w:rsidRPr="00776E97">
        <w:t xml:space="preserve">chématu 1. U těžkých CDI a z epidemiologických důvodů </w:t>
      </w:r>
      <w:r>
        <w:t xml:space="preserve">(surveillance) </w:t>
      </w:r>
      <w:r w:rsidRPr="00776E97">
        <w:t xml:space="preserve">je žádoucí kultivace stolice a následná molekulární typizace izolovaného kmene na specializovaném pracovišti. </w:t>
      </w:r>
    </w:p>
    <w:p w:rsidR="00725D38" w:rsidRPr="00776E97" w:rsidRDefault="00725D38" w:rsidP="00F26480">
      <w:r w:rsidRPr="00776E97">
        <w:t>Interpretaci laboratorních nálezů je třeba vždy vztáhnout ke konkrétnímu pacientovi, jeho klinickému stavu a dalším laboratorním výsledkům, případně aktuální epidemiologické situaci.</w:t>
      </w:r>
    </w:p>
    <w:p w:rsidR="00725D38" w:rsidRPr="00ED549E" w:rsidRDefault="00725D38" w:rsidP="00F26480">
      <w:pPr>
        <w:rPr>
          <w:color w:val="FF00FF"/>
        </w:rPr>
      </w:pPr>
    </w:p>
    <w:p w:rsidR="00725D38" w:rsidRDefault="00725D38" w:rsidP="00F26480">
      <w:pPr>
        <w:rPr>
          <w:color w:val="FF00FF"/>
        </w:rPr>
      </w:pPr>
    </w:p>
    <w:p w:rsidR="00725D38" w:rsidRDefault="00725D38" w:rsidP="00993EAB">
      <w:pPr>
        <w:rPr>
          <w:color w:val="FF00FF"/>
        </w:rPr>
      </w:pPr>
    </w:p>
    <w:p w:rsidR="00725D38" w:rsidRPr="003E19DC" w:rsidRDefault="00725D38" w:rsidP="00993EAB">
      <w:r w:rsidRPr="002320AD">
        <w:t xml:space="preserve">Tabulka 3: Principy laboratorních metod k průkazu </w:t>
      </w:r>
      <w:r w:rsidRPr="002320AD">
        <w:rPr>
          <w:i/>
          <w:iCs/>
        </w:rPr>
        <w:t>C.</w:t>
      </w:r>
      <w:r>
        <w:rPr>
          <w:i/>
          <w:iCs/>
        </w:rPr>
        <w:t xml:space="preserve"> </w:t>
      </w:r>
      <w:r w:rsidRPr="002320AD">
        <w:rPr>
          <w:i/>
          <w:iCs/>
        </w:rPr>
        <w:t>difficile</w:t>
      </w:r>
      <w:r>
        <w:t xml:space="preserve"> ve stolici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88"/>
        <w:gridCol w:w="7200"/>
      </w:tblGrid>
      <w:tr w:rsidR="00725D38" w:rsidRPr="00CB6A02">
        <w:tc>
          <w:tcPr>
            <w:tcW w:w="1124" w:type="pct"/>
          </w:tcPr>
          <w:p w:rsidR="00725D38" w:rsidRPr="00CB6A02" w:rsidRDefault="00725D38" w:rsidP="00993EAB">
            <w:pPr>
              <w:rPr>
                <w:b/>
                <w:bCs/>
              </w:rPr>
            </w:pPr>
            <w:r w:rsidRPr="00CB6A02">
              <w:rPr>
                <w:b/>
                <w:bCs/>
                <w:sz w:val="22"/>
                <w:szCs w:val="22"/>
              </w:rPr>
              <w:t>Průkaz cytotoxicity   na tkáňových kulturách a neutralizační test</w:t>
            </w:r>
          </w:p>
        </w:tc>
        <w:tc>
          <w:tcPr>
            <w:tcW w:w="3876" w:type="pct"/>
          </w:tcPr>
          <w:p w:rsidR="00725D38" w:rsidRPr="00CB6A02" w:rsidRDefault="00725D38" w:rsidP="00993EAB">
            <w:r w:rsidRPr="00CB6A02">
              <w:t>Metoda je považována za zlatý standard, jedná se ale o specializované vyšetření náročné na laboratorní vybavení, které mimo jiné vyžaduje také interpretační zkušenost. Je tedy vyhrazena specializovaným a referenčním pracovištím.</w:t>
            </w:r>
          </w:p>
        </w:tc>
      </w:tr>
      <w:tr w:rsidR="00725D38" w:rsidRPr="00CB6A02">
        <w:tc>
          <w:tcPr>
            <w:tcW w:w="1124" w:type="pct"/>
          </w:tcPr>
          <w:p w:rsidR="00725D38" w:rsidRPr="00CB6A02" w:rsidRDefault="00725D38" w:rsidP="00993EAB">
            <w:pPr>
              <w:rPr>
                <w:b/>
                <w:bCs/>
              </w:rPr>
            </w:pPr>
            <w:r w:rsidRPr="00CB6A02">
              <w:rPr>
                <w:b/>
                <w:bCs/>
              </w:rPr>
              <w:t>Imunochemický</w:t>
            </w:r>
          </w:p>
          <w:p w:rsidR="00725D38" w:rsidRPr="00CB6A02" w:rsidRDefault="00725D38" w:rsidP="00993EAB">
            <w:r w:rsidRPr="00CB6A02">
              <w:rPr>
                <w:b/>
                <w:bCs/>
              </w:rPr>
              <w:t>průkaz toxinů A,B</w:t>
            </w:r>
          </w:p>
        </w:tc>
        <w:tc>
          <w:tcPr>
            <w:tcW w:w="3876" w:type="pct"/>
          </w:tcPr>
          <w:p w:rsidR="00725D38" w:rsidRPr="00263B93" w:rsidRDefault="00725D38" w:rsidP="00993EAB">
            <w:r w:rsidRPr="00263B93">
              <w:t xml:space="preserve">Nejjednodušší, nejlépe dostupná a rychlá metoda. Je doporučeno vyšetřovat oba toxiny, A i B. K dispozici je řada komerčních kitů s různou citlivostí, nicméně </w:t>
            </w:r>
            <w:r w:rsidRPr="00263B93">
              <w:rPr>
                <w:b/>
                <w:bCs/>
              </w:rPr>
              <w:t xml:space="preserve">citlivost těchto testů není obecně postačující. </w:t>
            </w:r>
            <w:r w:rsidRPr="00263B93">
              <w:t xml:space="preserve">Toxiny je možno detekovat komerčními ELISA testy nebo imunochromatograficky. </w:t>
            </w:r>
          </w:p>
        </w:tc>
      </w:tr>
      <w:tr w:rsidR="00725D38" w:rsidRPr="00CB6A02">
        <w:tc>
          <w:tcPr>
            <w:tcW w:w="1124" w:type="pct"/>
          </w:tcPr>
          <w:p w:rsidR="00725D38" w:rsidRPr="00CB6A02" w:rsidRDefault="00725D38" w:rsidP="00993EAB">
            <w:pPr>
              <w:rPr>
                <w:b/>
                <w:bCs/>
              </w:rPr>
            </w:pPr>
            <w:r>
              <w:rPr>
                <w:b/>
                <w:bCs/>
              </w:rPr>
              <w:t>Průkaz g</w:t>
            </w:r>
            <w:r w:rsidRPr="00CB6A02">
              <w:rPr>
                <w:b/>
                <w:bCs/>
              </w:rPr>
              <w:t>lutamát dehydrogenáz</w:t>
            </w:r>
            <w:r>
              <w:rPr>
                <w:b/>
                <w:bCs/>
              </w:rPr>
              <w:t>y</w:t>
            </w:r>
          </w:p>
        </w:tc>
        <w:tc>
          <w:tcPr>
            <w:tcW w:w="3876" w:type="pct"/>
          </w:tcPr>
          <w:p w:rsidR="00725D38" w:rsidRPr="00263B93" w:rsidRDefault="00725D38" w:rsidP="00993EAB">
            <w:r w:rsidRPr="00263B93">
              <w:t xml:space="preserve">Glutamátdehydrogenáza (GDH) je exoenzym, který charakteristicky tvoří </w:t>
            </w:r>
            <w:r w:rsidRPr="00263B93">
              <w:rPr>
                <w:i/>
                <w:iCs/>
              </w:rPr>
              <w:t xml:space="preserve">C. difficile. </w:t>
            </w:r>
            <w:r w:rsidRPr="00263B93">
              <w:t>GDH může být stanovena samostatně nebo je součástí testů prokazujících zároveň i toxiny (ELISA)</w:t>
            </w:r>
          </w:p>
        </w:tc>
      </w:tr>
      <w:tr w:rsidR="00725D38" w:rsidRPr="00CB6A02">
        <w:tc>
          <w:tcPr>
            <w:tcW w:w="1124" w:type="pct"/>
          </w:tcPr>
          <w:p w:rsidR="00725D38" w:rsidRPr="00CB6A02" w:rsidRDefault="00725D38" w:rsidP="00993EAB">
            <w:pPr>
              <w:rPr>
                <w:b/>
                <w:bCs/>
              </w:rPr>
            </w:pPr>
            <w:r w:rsidRPr="00CB6A02">
              <w:rPr>
                <w:b/>
                <w:bCs/>
              </w:rPr>
              <w:t>Kultivace</w:t>
            </w:r>
          </w:p>
        </w:tc>
        <w:tc>
          <w:tcPr>
            <w:tcW w:w="3876" w:type="pct"/>
          </w:tcPr>
          <w:p w:rsidR="00725D38" w:rsidRPr="00B37939" w:rsidRDefault="00725D38" w:rsidP="00993EAB">
            <w:r w:rsidRPr="00CB6A02">
              <w:t xml:space="preserve">Anaerobní kultivační vyšetření by mělo </w:t>
            </w:r>
            <w:r w:rsidRPr="00B37939">
              <w:t>být optimálně prováděno u všech pacientů s podezřením na CDI. Za nezbytné se toto vyšetření považuje u všech vzorků, v nichž je prokázána GDH (t.j.včetně toxin-negativních stolic, kde výsledek kultivace pomůže při stanovení definitivní diagnózy – viz Schéma 1).</w:t>
            </w:r>
          </w:p>
          <w:p w:rsidR="00725D38" w:rsidRPr="00B37939" w:rsidRDefault="00725D38" w:rsidP="00993EAB">
            <w:r w:rsidRPr="00B37939">
              <w:t>Vzorek určený ke kultivaci je nutné inkubovat s 96% etanolem nebo 70% metylalkoholem (ana partes)</w:t>
            </w:r>
            <w:r>
              <w:t>,</w:t>
            </w:r>
            <w:r w:rsidRPr="00B37939">
              <w:t xml:space="preserve"> zhruba hodinu před naočkováním. Tento postup významně zvyšuje citlivost kultivace  (alkohol stimuluje klíčení spór). K vlastní kultivaci lze použít širokou škálu základních i selektivních médií. Konfirmace kultivačního nálezu je možná biochemicky případně latex aglutinačním testem.</w:t>
            </w:r>
          </w:p>
          <w:p w:rsidR="00725D38" w:rsidRPr="00CB6A02" w:rsidRDefault="00725D38" w:rsidP="00993EAB">
            <w:r w:rsidRPr="00B37939">
              <w:t>Kmeny izolované zejména od pacientů s těžkým klinickým</w:t>
            </w:r>
            <w:r w:rsidRPr="00CB6A02">
              <w:t xml:space="preserve"> průběhem infekce nebo tam, kde se jedná o epidemický výskyt, je třeba archivovat pro další molekulární typizaci.</w:t>
            </w:r>
          </w:p>
        </w:tc>
        <w:bookmarkStart w:id="2" w:name="_GoBack"/>
        <w:bookmarkEnd w:id="2"/>
      </w:tr>
      <w:tr w:rsidR="00725D38" w:rsidRPr="00CB6A02">
        <w:tc>
          <w:tcPr>
            <w:tcW w:w="1124" w:type="pct"/>
          </w:tcPr>
          <w:p w:rsidR="00725D38" w:rsidRPr="00CB6A02" w:rsidRDefault="00725D38" w:rsidP="00993EAB">
            <w:r w:rsidRPr="00CB6A02">
              <w:rPr>
                <w:b/>
                <w:bCs/>
              </w:rPr>
              <w:t>PCR</w:t>
            </w:r>
          </w:p>
        </w:tc>
        <w:tc>
          <w:tcPr>
            <w:tcW w:w="3876" w:type="pct"/>
          </w:tcPr>
          <w:p w:rsidR="00725D38" w:rsidRPr="00CB6A02" w:rsidRDefault="00725D38" w:rsidP="00993EAB">
            <w:r w:rsidRPr="00CB6A02">
              <w:t>Slouží zejména k verifikaci laboratorní diagnózy u těžkých forem CDI a u nejasných výsledků jiných testů. K dispozici jsou komerční kity</w:t>
            </w:r>
            <w:r>
              <w:t xml:space="preserve">: </w:t>
            </w:r>
            <w:r w:rsidRPr="00CB6A02">
              <w:t xml:space="preserve">realtime PCR k průkazu genů pro </w:t>
            </w:r>
            <w:r>
              <w:t>tvorbu</w:t>
            </w:r>
            <w:r w:rsidRPr="00CB6A02">
              <w:t xml:space="preserve"> toxinu B, případně k detekci delecí charakteristických pro některé epidemické PCR ribotypy (027, 176…). </w:t>
            </w:r>
          </w:p>
        </w:tc>
      </w:tr>
    </w:tbl>
    <w:p w:rsidR="00725D38" w:rsidRDefault="00725D38" w:rsidP="00993EAB">
      <w:pPr>
        <w:rPr>
          <w:color w:val="FF00FF"/>
          <w:u w:val="single"/>
        </w:rPr>
      </w:pPr>
    </w:p>
    <w:p w:rsidR="00725D38" w:rsidRDefault="00725D38" w:rsidP="00993EAB">
      <w:pPr>
        <w:rPr>
          <w:color w:val="FF00FF"/>
          <w:u w:val="single"/>
        </w:rPr>
      </w:pPr>
    </w:p>
    <w:p w:rsidR="00725D38" w:rsidRPr="00F02B8F" w:rsidRDefault="00725D38" w:rsidP="00993EAB">
      <w:r w:rsidRPr="00F02B8F">
        <w:t>Tabulka 4</w:t>
      </w:r>
      <w:r>
        <w:t>:</w:t>
      </w:r>
      <w:r w:rsidRPr="00F02B8F">
        <w:t xml:space="preserve"> Citlivost jednotlivých laboratorních metod používaných v diagnostice CDI</w:t>
      </w:r>
    </w:p>
    <w:tbl>
      <w:tblPr>
        <w:tblW w:w="0" w:type="auto"/>
        <w:tblBorders>
          <w:top w:val="single" w:sz="12" w:space="0" w:color="000000"/>
          <w:right w:val="single" w:sz="12" w:space="0" w:color="000000"/>
          <w:insideV w:val="single" w:sz="12" w:space="0" w:color="FFFFFF"/>
        </w:tblBorders>
        <w:tblLook w:val="01E0"/>
      </w:tblPr>
      <w:tblGrid>
        <w:gridCol w:w="2639"/>
        <w:gridCol w:w="990"/>
        <w:gridCol w:w="1532"/>
        <w:gridCol w:w="1913"/>
        <w:gridCol w:w="2214"/>
      </w:tblGrid>
      <w:tr w:rsidR="00725D38" w:rsidRPr="00BC7496">
        <w:tc>
          <w:tcPr>
            <w:tcW w:w="0" w:type="auto"/>
            <w:tcBorders>
              <w:top w:val="single" w:sz="12" w:space="0" w:color="000000"/>
            </w:tcBorders>
            <w:shd w:val="solid" w:color="FFFFFF" w:fill="FFFFFF"/>
          </w:tcPr>
          <w:p w:rsidR="00725D38" w:rsidRPr="00BC7496" w:rsidRDefault="00725D38" w:rsidP="00993EAB">
            <w:pPr>
              <w:rPr>
                <w:b/>
                <w:bCs/>
              </w:rPr>
            </w:pPr>
            <w:r w:rsidRPr="00BC7496">
              <w:rPr>
                <w:b/>
                <w:bCs/>
              </w:rPr>
              <w:t xml:space="preserve">Diagnostický test </w:t>
            </w:r>
          </w:p>
        </w:tc>
        <w:tc>
          <w:tcPr>
            <w:tcW w:w="0" w:type="auto"/>
            <w:tcBorders>
              <w:top w:val="single" w:sz="12" w:space="0" w:color="000000"/>
            </w:tcBorders>
            <w:shd w:val="solid" w:color="FFFFFF" w:fill="FFFFFF"/>
          </w:tcPr>
          <w:p w:rsidR="00725D38" w:rsidRPr="00BC7496" w:rsidRDefault="00725D38" w:rsidP="00993EAB">
            <w:pPr>
              <w:rPr>
                <w:b/>
                <w:bCs/>
              </w:rPr>
            </w:pPr>
            <w:r w:rsidRPr="00BC7496">
              <w:rPr>
                <w:b/>
                <w:bCs/>
              </w:rPr>
              <w:t xml:space="preserve">Trvání testu </w:t>
            </w:r>
          </w:p>
        </w:tc>
        <w:tc>
          <w:tcPr>
            <w:tcW w:w="1532" w:type="dxa"/>
            <w:tcBorders>
              <w:top w:val="single" w:sz="12" w:space="0" w:color="000000"/>
            </w:tcBorders>
            <w:shd w:val="solid" w:color="FFFFFF" w:fill="FFFFFF"/>
          </w:tcPr>
          <w:p w:rsidR="00725D38" w:rsidRPr="00BC7496" w:rsidRDefault="00725D38" w:rsidP="00993EAB">
            <w:pPr>
              <w:rPr>
                <w:b/>
                <w:bCs/>
              </w:rPr>
            </w:pPr>
            <w:r w:rsidRPr="00BC7496">
              <w:rPr>
                <w:b/>
                <w:bCs/>
              </w:rPr>
              <w:t xml:space="preserve">Citlivost </w:t>
            </w:r>
          </w:p>
        </w:tc>
        <w:tc>
          <w:tcPr>
            <w:tcW w:w="1913" w:type="dxa"/>
            <w:tcBorders>
              <w:top w:val="single" w:sz="12" w:space="0" w:color="000000"/>
            </w:tcBorders>
            <w:shd w:val="solid" w:color="FFFFFF" w:fill="FFFFFF"/>
          </w:tcPr>
          <w:p w:rsidR="00725D38" w:rsidRPr="00BC7496" w:rsidRDefault="00725D38" w:rsidP="00993EAB">
            <w:pPr>
              <w:rPr>
                <w:b/>
                <w:bCs/>
              </w:rPr>
            </w:pPr>
            <w:r w:rsidRPr="00BC7496">
              <w:rPr>
                <w:b/>
                <w:bCs/>
              </w:rPr>
              <w:t xml:space="preserve">  Výhody </w:t>
            </w:r>
          </w:p>
        </w:tc>
        <w:tc>
          <w:tcPr>
            <w:tcW w:w="0" w:type="auto"/>
            <w:tcBorders>
              <w:top w:val="single" w:sz="12" w:space="0" w:color="000000"/>
            </w:tcBorders>
            <w:shd w:val="solid" w:color="FFFFFF" w:fill="FFFFFF"/>
          </w:tcPr>
          <w:p w:rsidR="00725D38" w:rsidRPr="00BC7496" w:rsidRDefault="00725D38" w:rsidP="00993EAB">
            <w:pPr>
              <w:rPr>
                <w:b/>
                <w:bCs/>
              </w:rPr>
            </w:pPr>
            <w:r w:rsidRPr="00BC7496">
              <w:rPr>
                <w:b/>
                <w:bCs/>
              </w:rPr>
              <w:t xml:space="preserve">  Omezení</w:t>
            </w:r>
          </w:p>
        </w:tc>
      </w:tr>
      <w:tr w:rsidR="00725D38" w:rsidRPr="00BC7496">
        <w:tc>
          <w:tcPr>
            <w:tcW w:w="0" w:type="auto"/>
          </w:tcPr>
          <w:p w:rsidR="00725D38" w:rsidRPr="00BC7496" w:rsidRDefault="00725D38" w:rsidP="00993EAB">
            <w:pPr>
              <w:rPr>
                <w:b/>
                <w:bCs/>
              </w:rPr>
            </w:pPr>
            <w:r w:rsidRPr="00BC7496">
              <w:rPr>
                <w:b/>
                <w:bCs/>
              </w:rPr>
              <w:t>Anaerobní kultivace</w:t>
            </w:r>
          </w:p>
        </w:tc>
        <w:tc>
          <w:tcPr>
            <w:tcW w:w="0" w:type="auto"/>
          </w:tcPr>
          <w:p w:rsidR="00725D38" w:rsidRPr="00BC7496" w:rsidRDefault="00725D38" w:rsidP="00993EAB">
            <w:r w:rsidRPr="00BC7496">
              <w:t>2-3 dny</w:t>
            </w:r>
          </w:p>
        </w:tc>
        <w:tc>
          <w:tcPr>
            <w:tcW w:w="1532" w:type="dxa"/>
          </w:tcPr>
          <w:p w:rsidR="00725D38" w:rsidRPr="00BC7496" w:rsidRDefault="00725D38" w:rsidP="00993EAB">
            <w:r w:rsidRPr="00BC7496">
              <w:t>99-100%</w:t>
            </w:r>
          </w:p>
        </w:tc>
        <w:tc>
          <w:tcPr>
            <w:tcW w:w="1913" w:type="dxa"/>
          </w:tcPr>
          <w:p w:rsidR="00725D38" w:rsidRPr="001B616D" w:rsidRDefault="00725D38" w:rsidP="00993EAB">
            <w:r w:rsidRPr="001B616D">
              <w:t>Možnost další molekulární typizace, určení ATB citlivosti</w:t>
            </w:r>
          </w:p>
        </w:tc>
        <w:tc>
          <w:tcPr>
            <w:tcW w:w="0" w:type="auto"/>
          </w:tcPr>
          <w:p w:rsidR="00725D38" w:rsidRPr="001B616D" w:rsidRDefault="00725D38" w:rsidP="00993EAB">
            <w:r w:rsidRPr="001B616D">
              <w:t xml:space="preserve">Primárně nerozliší toxické a netoxické kmeny, dlouhá doba nutná k průkazu </w:t>
            </w:r>
          </w:p>
        </w:tc>
      </w:tr>
      <w:tr w:rsidR="00725D38" w:rsidRPr="00BC7496">
        <w:trPr>
          <w:trHeight w:val="1173"/>
        </w:trPr>
        <w:tc>
          <w:tcPr>
            <w:tcW w:w="0" w:type="auto"/>
          </w:tcPr>
          <w:p w:rsidR="00725D38" w:rsidRPr="00BC7496" w:rsidRDefault="00725D38" w:rsidP="00993EAB">
            <w:pPr>
              <w:rPr>
                <w:b/>
                <w:bCs/>
              </w:rPr>
            </w:pPr>
            <w:r w:rsidRPr="00BC7496">
              <w:rPr>
                <w:b/>
                <w:bCs/>
              </w:rPr>
              <w:t xml:space="preserve">Průkaz </w:t>
            </w:r>
            <w:r>
              <w:rPr>
                <w:b/>
                <w:bCs/>
              </w:rPr>
              <w:t>cytopatického efektu (</w:t>
            </w:r>
            <w:r w:rsidRPr="00BC7496">
              <w:rPr>
                <w:b/>
                <w:bCs/>
              </w:rPr>
              <w:t>CPE</w:t>
            </w:r>
            <w:r>
              <w:rPr>
                <w:b/>
                <w:bCs/>
              </w:rPr>
              <w:t>)</w:t>
            </w:r>
            <w:r w:rsidRPr="00BC7496">
              <w:rPr>
                <w:b/>
                <w:bCs/>
              </w:rPr>
              <w:t xml:space="preserve"> na tkáňových kulturách a neutralizační test</w:t>
            </w:r>
          </w:p>
        </w:tc>
        <w:tc>
          <w:tcPr>
            <w:tcW w:w="0" w:type="auto"/>
          </w:tcPr>
          <w:p w:rsidR="00725D38" w:rsidRPr="00BC7496" w:rsidRDefault="00725D38" w:rsidP="00993EAB">
            <w:r w:rsidRPr="00BC7496">
              <w:t>2 dny</w:t>
            </w:r>
          </w:p>
        </w:tc>
        <w:tc>
          <w:tcPr>
            <w:tcW w:w="1532" w:type="dxa"/>
          </w:tcPr>
          <w:p w:rsidR="00725D38" w:rsidRPr="00BC7496" w:rsidRDefault="00725D38" w:rsidP="00993EAB">
            <w:r w:rsidRPr="00BC7496">
              <w:t>94-100%</w:t>
            </w:r>
          </w:p>
        </w:tc>
        <w:tc>
          <w:tcPr>
            <w:tcW w:w="1913" w:type="dxa"/>
          </w:tcPr>
          <w:p w:rsidR="00725D38" w:rsidRPr="001B616D" w:rsidRDefault="00725D38" w:rsidP="00993EAB">
            <w:r w:rsidRPr="001B616D">
              <w:t>Zlatý standard, historický význam</w:t>
            </w:r>
          </w:p>
        </w:tc>
        <w:tc>
          <w:tcPr>
            <w:tcW w:w="0" w:type="auto"/>
          </w:tcPr>
          <w:p w:rsidR="00725D38" w:rsidRPr="001B616D" w:rsidRDefault="00725D38" w:rsidP="00993EAB">
            <w:r w:rsidRPr="001B616D">
              <w:t>Riziko falešné pozitivity, náročnost provedení, dlouhá doba nutná k průkazu</w:t>
            </w:r>
          </w:p>
        </w:tc>
      </w:tr>
      <w:tr w:rsidR="00725D38" w:rsidRPr="00BC7496">
        <w:trPr>
          <w:trHeight w:val="1438"/>
        </w:trPr>
        <w:tc>
          <w:tcPr>
            <w:tcW w:w="0" w:type="auto"/>
          </w:tcPr>
          <w:p w:rsidR="00725D38" w:rsidRPr="00BC7496" w:rsidRDefault="00725D38" w:rsidP="00993EAB">
            <w:pPr>
              <w:rPr>
                <w:b/>
                <w:bCs/>
              </w:rPr>
            </w:pPr>
            <w:r w:rsidRPr="00BC7496">
              <w:rPr>
                <w:b/>
                <w:bCs/>
              </w:rPr>
              <w:t>Specifický antigen – (glutamát dehydrogenáza)</w:t>
            </w:r>
          </w:p>
        </w:tc>
        <w:tc>
          <w:tcPr>
            <w:tcW w:w="0" w:type="auto"/>
          </w:tcPr>
          <w:p w:rsidR="00725D38" w:rsidRPr="00BC7496" w:rsidRDefault="00725D38" w:rsidP="00993EAB">
            <w:r w:rsidRPr="00BC7496">
              <w:t>15-45 minut</w:t>
            </w:r>
          </w:p>
        </w:tc>
        <w:tc>
          <w:tcPr>
            <w:tcW w:w="1532" w:type="dxa"/>
          </w:tcPr>
          <w:p w:rsidR="00725D38" w:rsidRPr="00BC7496" w:rsidRDefault="00725D38" w:rsidP="00993EAB">
            <w:r w:rsidRPr="00BC7496">
              <w:t>90</w:t>
            </w:r>
            <w:r>
              <w:t>-</w:t>
            </w:r>
            <w:r w:rsidRPr="00BC7496">
              <w:t>100%</w:t>
            </w:r>
          </w:p>
        </w:tc>
        <w:tc>
          <w:tcPr>
            <w:tcW w:w="1913" w:type="dxa"/>
          </w:tcPr>
          <w:p w:rsidR="00725D38" w:rsidRPr="001B616D" w:rsidRDefault="00725D38" w:rsidP="00993EAB">
            <w:r w:rsidRPr="001B616D">
              <w:t xml:space="preserve">Jednoduchost a rychlost testu. </w:t>
            </w:r>
          </w:p>
          <w:p w:rsidR="00725D38" w:rsidRPr="001B616D" w:rsidRDefault="00725D38" w:rsidP="00993EAB">
            <w:r w:rsidRPr="001B616D">
              <w:t>Vysoká NPV*</w:t>
            </w:r>
          </w:p>
        </w:tc>
        <w:tc>
          <w:tcPr>
            <w:tcW w:w="0" w:type="auto"/>
          </w:tcPr>
          <w:p w:rsidR="00725D38" w:rsidRPr="001B616D" w:rsidRDefault="00725D38" w:rsidP="00993EAB">
            <w:r w:rsidRPr="001B616D">
              <w:t>Nerozliší toxigenní a   netoxigenní kmeny, možnost zkřížené reakce s jinými anaeroby</w:t>
            </w:r>
          </w:p>
        </w:tc>
      </w:tr>
      <w:tr w:rsidR="00725D38" w:rsidRPr="00BC7496">
        <w:tc>
          <w:tcPr>
            <w:tcW w:w="0" w:type="auto"/>
          </w:tcPr>
          <w:p w:rsidR="00725D38" w:rsidRPr="00BC7496" w:rsidRDefault="00725D38" w:rsidP="00993EAB">
            <w:pPr>
              <w:rPr>
                <w:b/>
                <w:bCs/>
              </w:rPr>
            </w:pPr>
            <w:r>
              <w:rPr>
                <w:b/>
                <w:bCs/>
              </w:rPr>
              <w:t xml:space="preserve">ELISA – průkaz </w:t>
            </w:r>
            <w:r w:rsidRPr="00BC7496">
              <w:rPr>
                <w:b/>
                <w:bCs/>
              </w:rPr>
              <w:t xml:space="preserve"> toxinů</w:t>
            </w:r>
            <w:r>
              <w:rPr>
                <w:b/>
                <w:bCs/>
              </w:rPr>
              <w:t xml:space="preserve"> A a B</w:t>
            </w:r>
          </w:p>
        </w:tc>
        <w:tc>
          <w:tcPr>
            <w:tcW w:w="0" w:type="auto"/>
          </w:tcPr>
          <w:p w:rsidR="00725D38" w:rsidRPr="00BC7496" w:rsidRDefault="00725D38" w:rsidP="00993EAB">
            <w:r w:rsidRPr="00BC7496">
              <w:t>2 hod.</w:t>
            </w:r>
          </w:p>
        </w:tc>
        <w:tc>
          <w:tcPr>
            <w:tcW w:w="1532" w:type="dxa"/>
          </w:tcPr>
          <w:p w:rsidR="00725D38" w:rsidRPr="00BC7496" w:rsidRDefault="00725D38" w:rsidP="00993EAB">
            <w:r w:rsidRPr="00BC7496">
              <w:t>60-80%</w:t>
            </w:r>
          </w:p>
        </w:tc>
        <w:tc>
          <w:tcPr>
            <w:tcW w:w="1913" w:type="dxa"/>
          </w:tcPr>
          <w:p w:rsidR="00725D38" w:rsidRPr="001B616D" w:rsidRDefault="00725D38" w:rsidP="00993EAB">
            <w:r w:rsidRPr="001B616D">
              <w:t>Jednoduchost a rychlost testu, průkaz toxinů.</w:t>
            </w:r>
          </w:p>
          <w:p w:rsidR="00725D38" w:rsidRPr="001B616D" w:rsidRDefault="00725D38" w:rsidP="00993EAB">
            <w:pPr>
              <w:numPr>
                <w:ins w:id="3" w:author="Jiri Benes" w:date="2012-04-12T18:01:00Z"/>
              </w:numPr>
            </w:pPr>
            <w:r w:rsidRPr="001B616D">
              <w:t>Vysoká PPV**</w:t>
            </w:r>
          </w:p>
        </w:tc>
        <w:tc>
          <w:tcPr>
            <w:tcW w:w="0" w:type="auto"/>
          </w:tcPr>
          <w:p w:rsidR="00725D38" w:rsidRPr="001B616D" w:rsidRDefault="00725D38" w:rsidP="00993EAB">
            <w:r w:rsidRPr="001B616D">
              <w:t>Omezená citlivost</w:t>
            </w:r>
          </w:p>
          <w:p w:rsidR="00725D38" w:rsidRPr="001B616D" w:rsidRDefault="00725D38" w:rsidP="00993EAB"/>
        </w:tc>
      </w:tr>
      <w:tr w:rsidR="00725D38" w:rsidRPr="00BC7496">
        <w:tc>
          <w:tcPr>
            <w:tcW w:w="0" w:type="auto"/>
          </w:tcPr>
          <w:p w:rsidR="00725D38" w:rsidRPr="00BC7496" w:rsidRDefault="00725D38" w:rsidP="00993EAB">
            <w:pPr>
              <w:rPr>
                <w:b/>
                <w:bCs/>
              </w:rPr>
            </w:pPr>
            <w:r>
              <w:rPr>
                <w:b/>
                <w:bCs/>
              </w:rPr>
              <w:t>Real-</w:t>
            </w:r>
            <w:r w:rsidRPr="00BC7496">
              <w:rPr>
                <w:b/>
                <w:bCs/>
              </w:rPr>
              <w:t>time PCR  (komerční sety)</w:t>
            </w:r>
          </w:p>
        </w:tc>
        <w:tc>
          <w:tcPr>
            <w:tcW w:w="0" w:type="auto"/>
          </w:tcPr>
          <w:p w:rsidR="00725D38" w:rsidRPr="00BC7496" w:rsidRDefault="00725D38" w:rsidP="00993EAB">
            <w:r>
              <w:t>c</w:t>
            </w:r>
            <w:r w:rsidRPr="00BC7496">
              <w:t>ca 60 min</w:t>
            </w:r>
          </w:p>
        </w:tc>
        <w:tc>
          <w:tcPr>
            <w:tcW w:w="1532" w:type="dxa"/>
          </w:tcPr>
          <w:p w:rsidR="00725D38" w:rsidRPr="00BC7496" w:rsidRDefault="00725D38" w:rsidP="00993EAB">
            <w:r w:rsidRPr="00BC7496">
              <w:t>99</w:t>
            </w:r>
            <w:r>
              <w:t>-</w:t>
            </w:r>
            <w:r w:rsidRPr="00BC7496">
              <w:t>100 %</w:t>
            </w:r>
          </w:p>
        </w:tc>
        <w:tc>
          <w:tcPr>
            <w:tcW w:w="1913" w:type="dxa"/>
          </w:tcPr>
          <w:p w:rsidR="00725D38" w:rsidRPr="00BC7496" w:rsidRDefault="00725D38" w:rsidP="00993EAB">
            <w:r w:rsidRPr="00BC7496">
              <w:t xml:space="preserve">Vysoká citlivost </w:t>
            </w:r>
          </w:p>
        </w:tc>
        <w:tc>
          <w:tcPr>
            <w:tcW w:w="0" w:type="auto"/>
          </w:tcPr>
          <w:p w:rsidR="00725D38" w:rsidRPr="00BC7496" w:rsidRDefault="00725D38" w:rsidP="00993EAB">
            <w:r>
              <w:t>Neumožní rozlišení kolonizace od infekce;</w:t>
            </w:r>
          </w:p>
        </w:tc>
      </w:tr>
    </w:tbl>
    <w:p w:rsidR="00725D38" w:rsidRPr="00FD7777" w:rsidRDefault="00725D38" w:rsidP="00993EAB">
      <w:r w:rsidRPr="00FD7777">
        <w:t>*NPV – negativní prediktivní hodnota (</w:t>
      </w:r>
      <w:r>
        <w:t>Vysoká NPV</w:t>
      </w:r>
      <w:r w:rsidRPr="00FD7777">
        <w:t xml:space="preserve"> znamená, že negativní výsledek </w:t>
      </w:r>
      <w:r>
        <w:t xml:space="preserve">s velkou spolehlivostí vylučuje možnost </w:t>
      </w:r>
      <w:r w:rsidRPr="00FD7777">
        <w:t>klostridiov</w:t>
      </w:r>
      <w:r>
        <w:t>é</w:t>
      </w:r>
      <w:r w:rsidRPr="00FD7777">
        <w:t xml:space="preserve"> infekc</w:t>
      </w:r>
      <w:r>
        <w:t>e.</w:t>
      </w:r>
      <w:r w:rsidRPr="00FD7777">
        <w:t>)</w:t>
      </w:r>
    </w:p>
    <w:p w:rsidR="00725D38" w:rsidRPr="00250570" w:rsidRDefault="00725D38" w:rsidP="00993EAB">
      <w:r w:rsidRPr="00FD7777">
        <w:t xml:space="preserve">**PPV – pozitivní prediktivní hodnota </w:t>
      </w:r>
      <w:r w:rsidRPr="00250570">
        <w:t xml:space="preserve">(Vysoká PPV znamená, že pozitivní výsledek s velkou spolehlivostí prokazuje klostridiovou infekci. U real-time PCR je hodnota PPV paradoxně snížená, protože metoda je natolik citlivá, že prokazuje i přítomnost malého množství toxigenních bakterií </w:t>
      </w:r>
      <w:r w:rsidRPr="00250570">
        <w:rPr>
          <w:i/>
          <w:iCs/>
        </w:rPr>
        <w:t>C. difficile</w:t>
      </w:r>
      <w:r w:rsidRPr="00250570">
        <w:t>, které se může vyskytnout při běžné kolonizaci.)</w:t>
      </w:r>
    </w:p>
    <w:p w:rsidR="00725D38" w:rsidRPr="00250570" w:rsidRDefault="00725D38" w:rsidP="00993EAB">
      <w:pPr>
        <w:rPr>
          <w:u w:val="single"/>
        </w:rPr>
      </w:pPr>
    </w:p>
    <w:p w:rsidR="00725D38" w:rsidRDefault="00725D38" w:rsidP="00993EAB">
      <w:pPr>
        <w:rPr>
          <w:color w:val="FF00FF"/>
          <w:u w:val="single"/>
        </w:rPr>
      </w:pPr>
    </w:p>
    <w:p w:rsidR="00725D38" w:rsidRPr="00ED549E" w:rsidRDefault="00725D38" w:rsidP="00993EAB">
      <w:pPr>
        <w:rPr>
          <w:color w:val="FF00FF"/>
        </w:rPr>
      </w:pPr>
    </w:p>
    <w:p w:rsidR="00725D38" w:rsidRPr="00177EA8" w:rsidRDefault="00725D38" w:rsidP="00993EAB">
      <w:r w:rsidRPr="00177EA8">
        <w:t xml:space="preserve">Schéma 1: Příklad algoritmu při průkazu </w:t>
      </w:r>
      <w:r w:rsidRPr="00177EA8">
        <w:rPr>
          <w:i/>
          <w:iCs/>
        </w:rPr>
        <w:t xml:space="preserve">C. difficile </w:t>
      </w:r>
      <w:r w:rsidRPr="00177EA8">
        <w:t>ve stolici</w:t>
      </w:r>
    </w:p>
    <w:p w:rsidR="00725D38" w:rsidRDefault="00725D38" w:rsidP="00993EAB">
      <w:pPr>
        <w:rPr>
          <w:b/>
          <w:bCs/>
        </w:rPr>
      </w:pPr>
    </w:p>
    <w:p w:rsidR="00725D38" w:rsidRDefault="00725D38" w:rsidP="00AA6954"/>
    <w:p w:rsidR="00725D38" w:rsidRDefault="00725D38" w:rsidP="00AA6954">
      <w:r>
        <w:rPr>
          <w:noProof/>
        </w:rPr>
        <w:pict>
          <v:line id="Přímá spojnice 25" o:spid="_x0000_s1026" style="position:absolute;z-index:251669504;visibility:visible" from="434.5pt,231.65pt" to="434.5pt,259.65pt"/>
        </w:pict>
      </w:r>
      <w:r>
        <w:rPr>
          <w:noProof/>
        </w:rPr>
        <w:pict>
          <v:line id="Přímá spojnice 23" o:spid="_x0000_s1027" style="position:absolute;z-index:251668480;visibility:visible" from="384.9pt,231.65pt" to="434.5pt,231.65pt"/>
        </w:pict>
      </w:r>
      <w:r>
        <w:rPr>
          <w:noProof/>
        </w:rPr>
        <w:pict>
          <v:line id="Přímá spojnice 22" o:spid="_x0000_s1028" style="position:absolute;z-index:251667456;visibility:visible" from="233.25pt,231.65pt" to="233.25pt,259.6pt"/>
        </w:pict>
      </w:r>
      <w:r>
        <w:rPr>
          <w:noProof/>
        </w:rPr>
        <w:pict>
          <v:line id="Přímá spojnice 21" o:spid="_x0000_s1029" style="position:absolute;z-index:251666432;visibility:visible" from="233.25pt,231.65pt" to="384.9pt,231.7pt"/>
        </w:pict>
      </w:r>
      <w:r>
        <w:rPr>
          <w:noProof/>
        </w:rPr>
        <w:pict>
          <v:line id="Přímá spojnice 20" o:spid="_x0000_s1030" style="position:absolute;z-index:251665408;visibility:visible" from="384.9pt,214.2pt" to="384.9pt,231.7pt"/>
        </w:pict>
      </w:r>
      <w:r>
        <w:rPr>
          <w:noProof/>
        </w:rPr>
        <w:pict>
          <v:line id="Přímá spojnice 19" o:spid="_x0000_s1031" style="position:absolute;z-index:251664384;visibility:visible" from="384.9pt,140.85pt" to="384.9pt,156.2pt"/>
        </w:pict>
      </w:r>
      <w:r>
        <w:rPr>
          <w:noProof/>
        </w:rPr>
        <w:pict>
          <v:line id="Přímá spojnice 18" o:spid="_x0000_s1032" style="position:absolute;z-index:251663360;visibility:visible" from="384.9pt,108.65pt" to="384.9pt,114.25pt"/>
        </w:pict>
      </w:r>
      <w:r>
        <w:rPr>
          <w:noProof/>
        </w:rPr>
        <w:pict>
          <v:line id="Přímá spojnice 17" o:spid="_x0000_s1033" style="position:absolute;z-index:251662336;visibility:visible" from="215.05pt,108.55pt" to="215.05pt,115.65pt"/>
        </w:pict>
      </w:r>
      <w:r>
        <w:rPr>
          <w:noProof/>
        </w:rPr>
        <w:pict>
          <v:line id="Přímá spojnice 16" o:spid="_x0000_s1034" style="position:absolute;z-index:251661312;visibility:visible" from="282.15pt,35.95pt" to="336pt,75.1pt"/>
        </w:pict>
      </w:r>
      <w:r>
        <w:rPr>
          <w:noProof/>
        </w:rPr>
        <w:pict>
          <v:line id="Přímá spojnice 15" o:spid="_x0000_s1035" style="position:absolute;z-index:251660288;visibility:visible" from="215.05pt,35.95pt" to="215.75pt,75.1pt"/>
        </w:pict>
      </w:r>
      <w:r>
        <w:rPr>
          <w:noProof/>
        </w:rPr>
        <w:pict>
          <v:line id="Přímá spojnice 13" o:spid="_x0000_s1036" style="position:absolute;flip:x;z-index:251659264;visibility:visible" from="84.3pt,35.95pt" to="154.25pt,75.1pt"/>
        </w:pict>
      </w:r>
      <w:r>
        <w:rPr>
          <w:noProof/>
        </w:rPr>
        <w:pict>
          <v:shapetype id="_x0000_t202" coordsize="21600,21600" o:spt="202" path="m,l,21600r21600,l21600,xe">
            <v:stroke joinstyle="miter"/>
            <v:path gradientshapeok="t" o:connecttype="rect"/>
          </v:shapetype>
          <v:shape id="Text Box 4" o:spid="_x0000_s1037" type="#_x0000_t202" style="position:absolute;margin-left:154.2pt;margin-top:4.45pt;width:127.9pt;height:31.45pt;z-index:251645952;visibility:visible">
            <v:textbox>
              <w:txbxContent>
                <w:p w:rsidR="00725D38" w:rsidRPr="00E138FA" w:rsidRDefault="00725D38" w:rsidP="00AA6954">
                  <w:pPr>
                    <w:rPr>
                      <w:sz w:val="22"/>
                      <w:szCs w:val="22"/>
                    </w:rPr>
                  </w:pPr>
                  <w:r w:rsidRPr="00E138FA">
                    <w:rPr>
                      <w:sz w:val="22"/>
                      <w:szCs w:val="22"/>
                    </w:rPr>
                    <w:t>Vzorek stolice</w:t>
                  </w:r>
                </w:p>
              </w:txbxContent>
            </v:textbox>
          </v:shape>
        </w:pict>
      </w:r>
      <w:r>
        <w:rPr>
          <w:noProof/>
        </w:rPr>
        <w:pict>
          <v:shape id="Text Box 18" o:spid="_x0000_s1038" type="#_x0000_t202" style="position:absolute;margin-left:384.9pt;margin-top:290.4pt;width:104.1pt;height:47.45pt;flip:y;z-index:251658240;visibility:visible" fillcolor="#d8d8d8">
            <v:textbox>
              <w:txbxContent>
                <w:p w:rsidR="00725D38" w:rsidRPr="006B14F7" w:rsidRDefault="00725D38" w:rsidP="00AA6954">
                  <w:pPr>
                    <w:rPr>
                      <w:sz w:val="22"/>
                      <w:szCs w:val="22"/>
                    </w:rPr>
                  </w:pPr>
                  <w:r>
                    <w:rPr>
                      <w:sz w:val="22"/>
                      <w:szCs w:val="22"/>
                    </w:rPr>
                    <w:t xml:space="preserve">Toxigenní </w:t>
                  </w:r>
                  <w:r w:rsidRPr="00ED549E">
                    <w:rPr>
                      <w:i/>
                      <w:iCs/>
                      <w:sz w:val="22"/>
                      <w:szCs w:val="22"/>
                    </w:rPr>
                    <w:t>C.</w:t>
                  </w:r>
                  <w:ins w:id="4" w:author="husap" w:date="2012-04-16T07:01:00Z">
                    <w:r>
                      <w:rPr>
                        <w:i/>
                        <w:iCs/>
                        <w:sz w:val="22"/>
                        <w:szCs w:val="22"/>
                      </w:rPr>
                      <w:t xml:space="preserve"> </w:t>
                    </w:r>
                  </w:ins>
                  <w:r w:rsidRPr="00ED549E">
                    <w:rPr>
                      <w:i/>
                      <w:iCs/>
                      <w:sz w:val="22"/>
                      <w:szCs w:val="22"/>
                    </w:rPr>
                    <w:t>difficile</w:t>
                  </w:r>
                </w:p>
              </w:txbxContent>
            </v:textbox>
          </v:shape>
        </w:pict>
      </w:r>
      <w:r>
        <w:rPr>
          <w:noProof/>
        </w:rPr>
        <w:pict>
          <v:shape id="Text Box 16" o:spid="_x0000_s1039" type="#_x0000_t202" style="position:absolute;margin-left:187.1pt;margin-top:290.4pt;width:108.95pt;height:58.7pt;flip:y;z-index:251657216;visibility:visible" fillcolor="#d8d8d8">
            <v:textbox>
              <w:txbxContent>
                <w:p w:rsidR="00725D38" w:rsidRPr="00D7394E" w:rsidRDefault="00725D38" w:rsidP="00AA6954">
                  <w:pPr>
                    <w:rPr>
                      <w:sz w:val="22"/>
                      <w:szCs w:val="22"/>
                    </w:rPr>
                  </w:pPr>
                  <w:r>
                    <w:rPr>
                      <w:sz w:val="22"/>
                      <w:szCs w:val="22"/>
                    </w:rPr>
                    <w:t xml:space="preserve">Netoxigenní </w:t>
                  </w:r>
                  <w:r w:rsidRPr="00ED549E">
                    <w:rPr>
                      <w:i/>
                      <w:iCs/>
                      <w:sz w:val="22"/>
                      <w:szCs w:val="22"/>
                    </w:rPr>
                    <w:t>C.</w:t>
                  </w:r>
                  <w:ins w:id="5" w:author="husap" w:date="2012-04-16T07:01:00Z">
                    <w:r>
                      <w:rPr>
                        <w:i/>
                        <w:iCs/>
                        <w:sz w:val="22"/>
                        <w:szCs w:val="22"/>
                      </w:rPr>
                      <w:t xml:space="preserve"> </w:t>
                    </w:r>
                  </w:ins>
                  <w:r w:rsidRPr="00ED549E">
                    <w:rPr>
                      <w:i/>
                      <w:iCs/>
                      <w:sz w:val="22"/>
                      <w:szCs w:val="22"/>
                    </w:rPr>
                    <w:t>diff</w:t>
                  </w:r>
                  <w:r>
                    <w:rPr>
                      <w:i/>
                      <w:iCs/>
                      <w:sz w:val="22"/>
                      <w:szCs w:val="22"/>
                    </w:rPr>
                    <w:t>i</w:t>
                  </w:r>
                  <w:r w:rsidRPr="00ED549E">
                    <w:rPr>
                      <w:i/>
                      <w:iCs/>
                      <w:sz w:val="22"/>
                      <w:szCs w:val="22"/>
                    </w:rPr>
                    <w:t>cile</w:t>
                  </w:r>
                  <w:r w:rsidRPr="00D7394E">
                    <w:rPr>
                      <w:sz w:val="22"/>
                      <w:szCs w:val="22"/>
                    </w:rPr>
                    <w:t xml:space="preserve"> nebo falešně pozitivní GDH</w:t>
                  </w:r>
                </w:p>
              </w:txbxContent>
            </v:textbox>
          </v:shape>
        </w:pict>
      </w:r>
      <w:r>
        <w:rPr>
          <w:noProof/>
        </w:rPr>
        <w:pict>
          <v:shape id="Text Box 15" o:spid="_x0000_s1040" type="#_x0000_t202" style="position:absolute;margin-left:384.9pt;margin-top:259.65pt;width:104.15pt;height:30.75pt;z-index:251656192;visibility:visible">
            <v:textbox>
              <w:txbxContent>
                <w:p w:rsidR="00725D38" w:rsidRPr="000649F6" w:rsidRDefault="00725D38" w:rsidP="00AA6954">
                  <w:pPr>
                    <w:rPr>
                      <w:sz w:val="22"/>
                      <w:szCs w:val="22"/>
                    </w:rPr>
                  </w:pPr>
                  <w:r>
                    <w:rPr>
                      <w:sz w:val="22"/>
                      <w:szCs w:val="22"/>
                    </w:rPr>
                    <w:t>Pozitivní test/y</w:t>
                  </w:r>
                </w:p>
              </w:txbxContent>
            </v:textbox>
          </v:shape>
        </w:pict>
      </w:r>
      <w:r>
        <w:rPr>
          <w:noProof/>
        </w:rPr>
        <w:pict>
          <v:shape id="_x0000_s1041" type="#_x0000_t202" style="position:absolute;margin-left:187.1pt;margin-top:259.65pt;width:109.05pt;height:30.75pt;flip:y;z-index:251655168;visibility:visible">
            <v:textbox>
              <w:txbxContent>
                <w:p w:rsidR="00725D38" w:rsidRPr="000649F6" w:rsidRDefault="00725D38" w:rsidP="00AA6954">
                  <w:pPr>
                    <w:rPr>
                      <w:sz w:val="22"/>
                      <w:szCs w:val="22"/>
                    </w:rPr>
                  </w:pPr>
                  <w:r>
                    <w:rPr>
                      <w:sz w:val="22"/>
                      <w:szCs w:val="22"/>
                    </w:rPr>
                    <w:t>Negativní test/y</w:t>
                  </w:r>
                </w:p>
              </w:txbxContent>
            </v:textbox>
          </v:shape>
        </w:pict>
      </w:r>
      <w:r>
        <w:rPr>
          <w:noProof/>
        </w:rPr>
        <w:pict>
          <v:shape id="Text Box 10" o:spid="_x0000_s1042" type="#_x0000_t202" style="position:absolute;margin-left:336pt;margin-top:114.25pt;width:98.55pt;height:26.6pt;flip:y;z-index:251653120;visibility:visible">
            <v:textbox>
              <w:txbxContent>
                <w:p w:rsidR="00725D38" w:rsidRPr="000649F6" w:rsidRDefault="00725D38" w:rsidP="00AA6954">
                  <w:pPr>
                    <w:rPr>
                      <w:sz w:val="22"/>
                      <w:szCs w:val="22"/>
                    </w:rPr>
                  </w:pPr>
                  <w:r>
                    <w:rPr>
                      <w:sz w:val="22"/>
                      <w:szCs w:val="22"/>
                    </w:rPr>
                    <w:t>Toxiny negativní</w:t>
                  </w:r>
                </w:p>
              </w:txbxContent>
            </v:textbox>
          </v:shape>
        </w:pict>
      </w:r>
      <w:r>
        <w:rPr>
          <w:noProof/>
        </w:rPr>
        <w:pict>
          <v:shape id="_x0000_s1043" type="#_x0000_t202" style="position:absolute;margin-left:336pt;margin-top:75.1pt;width:98.55pt;height:33.45pt;flip:y;z-index:251652096;visibility:visible">
            <v:textbox>
              <w:txbxContent>
                <w:p w:rsidR="00725D38" w:rsidRPr="000649F6" w:rsidRDefault="00725D38" w:rsidP="00AA6954">
                  <w:pPr>
                    <w:rPr>
                      <w:sz w:val="22"/>
                      <w:szCs w:val="22"/>
                    </w:rPr>
                  </w:pPr>
                  <w:r w:rsidRPr="000649F6">
                    <w:rPr>
                      <w:sz w:val="22"/>
                      <w:szCs w:val="22"/>
                    </w:rPr>
                    <w:t>GDH pozitivní</w:t>
                  </w:r>
                </w:p>
              </w:txbxContent>
            </v:textbox>
          </v:shape>
        </w:pict>
      </w:r>
      <w:r>
        <w:rPr>
          <w:noProof/>
        </w:rPr>
        <w:pict>
          <v:shape id="Text Box 8" o:spid="_x0000_s1044" type="#_x0000_t202" style="position:absolute;margin-left:164pt;margin-top:140.8pt;width:95.05pt;height:37.75pt;flip:y;z-index:251651072;visibility:visible" fillcolor="#d8d8d8">
            <v:textbox>
              <w:txbxContent>
                <w:p w:rsidR="00725D38" w:rsidRPr="009B6FB3" w:rsidRDefault="00725D38" w:rsidP="00AA6954">
                  <w:pPr>
                    <w:rPr>
                      <w:sz w:val="22"/>
                      <w:szCs w:val="22"/>
                    </w:rPr>
                  </w:pPr>
                  <w:r>
                    <w:rPr>
                      <w:sz w:val="22"/>
                      <w:szCs w:val="22"/>
                    </w:rPr>
                    <w:t xml:space="preserve">Toxigenní </w:t>
                  </w:r>
                  <w:r w:rsidRPr="00F5326B">
                    <w:rPr>
                      <w:i/>
                      <w:iCs/>
                      <w:sz w:val="22"/>
                      <w:szCs w:val="22"/>
                    </w:rPr>
                    <w:t>C</w:t>
                  </w:r>
                  <w:r>
                    <w:rPr>
                      <w:i/>
                      <w:iCs/>
                      <w:sz w:val="22"/>
                      <w:szCs w:val="22"/>
                    </w:rPr>
                    <w:t xml:space="preserve">. </w:t>
                  </w:r>
                  <w:r w:rsidRPr="00F5326B">
                    <w:rPr>
                      <w:i/>
                      <w:iCs/>
                      <w:sz w:val="22"/>
                      <w:szCs w:val="22"/>
                    </w:rPr>
                    <w:t>difficile</w:t>
                  </w:r>
                </w:p>
              </w:txbxContent>
            </v:textbox>
          </v:shape>
        </w:pict>
      </w:r>
      <w:r>
        <w:rPr>
          <w:noProof/>
        </w:rPr>
        <w:pict>
          <v:shape id="_x0000_s1045" type="#_x0000_t202" style="position:absolute;margin-left:164pt;margin-top:115.65pt;width:95pt;height:25.2pt;flip:y;z-index:251650048;visibility:visible">
            <v:textbox>
              <w:txbxContent>
                <w:p w:rsidR="00725D38" w:rsidRPr="009B6FB3" w:rsidRDefault="00725D38" w:rsidP="00AA6954">
                  <w:pPr>
                    <w:rPr>
                      <w:sz w:val="22"/>
                      <w:szCs w:val="22"/>
                    </w:rPr>
                  </w:pPr>
                  <w:r w:rsidRPr="009B6FB3">
                    <w:rPr>
                      <w:sz w:val="22"/>
                      <w:szCs w:val="22"/>
                    </w:rPr>
                    <w:t xml:space="preserve">Toxin pozitivní </w:t>
                  </w:r>
                </w:p>
              </w:txbxContent>
            </v:textbox>
          </v:shape>
        </w:pict>
      </w:r>
      <w:r>
        <w:rPr>
          <w:noProof/>
        </w:rPr>
        <w:pict>
          <v:shape id="Text Box 7" o:spid="_x0000_s1046" type="#_x0000_t202" style="position:absolute;margin-left:164pt;margin-top:75.1pt;width:95.05pt;height:33.5pt;flip:y;z-index:251649024;visibility:visible">
            <v:textbox>
              <w:txbxContent>
                <w:p w:rsidR="00725D38" w:rsidRPr="009B6FB3" w:rsidRDefault="00725D38" w:rsidP="00AA6954">
                  <w:pPr>
                    <w:rPr>
                      <w:sz w:val="22"/>
                      <w:szCs w:val="22"/>
                    </w:rPr>
                  </w:pPr>
                  <w:r w:rsidRPr="009B6FB3">
                    <w:rPr>
                      <w:sz w:val="22"/>
                      <w:szCs w:val="22"/>
                    </w:rPr>
                    <w:t>GDH pozitivní</w:t>
                  </w:r>
                </w:p>
              </w:txbxContent>
            </v:textbox>
          </v:shape>
        </w:pict>
      </w:r>
      <w:r>
        <w:rPr>
          <w:noProof/>
        </w:rPr>
        <w:pict>
          <v:shape id="Text Box 5" o:spid="_x0000_s1047" type="#_x0000_t202" style="position:absolute;margin-left:-3.75pt;margin-top:75.05pt;width:88.05pt;height:28.65pt;flip:y;z-index:251646976;visibility:visible">
            <v:textbox>
              <w:txbxContent>
                <w:p w:rsidR="00725D38" w:rsidRPr="009B6FB3" w:rsidRDefault="00725D38" w:rsidP="00AA6954">
                  <w:pPr>
                    <w:rPr>
                      <w:sz w:val="22"/>
                      <w:szCs w:val="22"/>
                    </w:rPr>
                  </w:pPr>
                  <w:r w:rsidRPr="009B6FB3">
                    <w:rPr>
                      <w:sz w:val="22"/>
                      <w:szCs w:val="22"/>
                    </w:rPr>
                    <w:t xml:space="preserve">GDH negativní </w:t>
                  </w:r>
                </w:p>
              </w:txbxContent>
            </v:textbox>
          </v:shape>
        </w:pict>
      </w:r>
    </w:p>
    <w:p w:rsidR="00725D38" w:rsidRDefault="00725D38" w:rsidP="00993EAB">
      <w:pPr>
        <w:rPr>
          <w:b/>
          <w:bCs/>
        </w:rPr>
      </w:pPr>
    </w:p>
    <w:p w:rsidR="00725D38" w:rsidRDefault="00725D38" w:rsidP="00993EAB">
      <w:pPr>
        <w:rPr>
          <w:color w:val="FF00FF"/>
        </w:rPr>
      </w:pPr>
    </w:p>
    <w:p w:rsidR="00725D38" w:rsidRDefault="00725D38" w:rsidP="00993EAB">
      <w:pPr>
        <w:rPr>
          <w:color w:val="FF00FF"/>
        </w:rPr>
      </w:pPr>
    </w:p>
    <w:p w:rsidR="00725D38" w:rsidRDefault="00725D38" w:rsidP="00993EAB">
      <w:pPr>
        <w:rPr>
          <w:color w:val="FF00FF"/>
        </w:rPr>
      </w:pPr>
    </w:p>
    <w:p w:rsidR="00725D38" w:rsidRDefault="00725D38" w:rsidP="00993EAB">
      <w:pPr>
        <w:rPr>
          <w:color w:val="FF00FF"/>
        </w:rPr>
      </w:pPr>
    </w:p>
    <w:p w:rsidR="00725D38" w:rsidRDefault="00725D38" w:rsidP="00993EAB">
      <w:pPr>
        <w:rPr>
          <w:color w:val="FF00FF"/>
        </w:rPr>
      </w:pPr>
    </w:p>
    <w:p w:rsidR="00725D38" w:rsidRDefault="00725D38" w:rsidP="00993EAB">
      <w:pPr>
        <w:rPr>
          <w:color w:val="FF00FF"/>
        </w:rPr>
      </w:pPr>
      <w:r>
        <w:rPr>
          <w:noProof/>
        </w:rPr>
        <w:pict>
          <v:shape id="_x0000_s1048" type="#_x0000_t202" style="position:absolute;margin-left:-4.1pt;margin-top:7.35pt;width:88.8pt;height:32.1pt;flip:y;z-index:251648000;visibility:visible" fillcolor="#d8d8d8">
            <v:textbox>
              <w:txbxContent>
                <w:p w:rsidR="00725D38" w:rsidRPr="009B6FB3" w:rsidRDefault="00725D38" w:rsidP="00AA6954">
                  <w:pPr>
                    <w:rPr>
                      <w:sz w:val="22"/>
                      <w:szCs w:val="22"/>
                    </w:rPr>
                  </w:pPr>
                  <w:r w:rsidRPr="00F5326B">
                    <w:rPr>
                      <w:i/>
                      <w:iCs/>
                      <w:sz w:val="22"/>
                      <w:szCs w:val="22"/>
                    </w:rPr>
                    <w:t>C.</w:t>
                  </w:r>
                  <w:r>
                    <w:rPr>
                      <w:i/>
                      <w:iCs/>
                      <w:sz w:val="22"/>
                      <w:szCs w:val="22"/>
                    </w:rPr>
                    <w:t xml:space="preserve"> </w:t>
                  </w:r>
                  <w:r w:rsidRPr="00F5326B">
                    <w:rPr>
                      <w:i/>
                      <w:iCs/>
                      <w:sz w:val="22"/>
                      <w:szCs w:val="22"/>
                    </w:rPr>
                    <w:t>difficile</w:t>
                  </w:r>
                  <w:r>
                    <w:rPr>
                      <w:i/>
                      <w:iCs/>
                      <w:sz w:val="22"/>
                      <w:szCs w:val="22"/>
                    </w:rPr>
                    <w:t xml:space="preserve"> </w:t>
                  </w:r>
                  <w:r>
                    <w:rPr>
                      <w:sz w:val="22"/>
                      <w:szCs w:val="22"/>
                    </w:rPr>
                    <w:t>neg.</w:t>
                  </w:r>
                </w:p>
              </w:txbxContent>
            </v:textbox>
          </v:shape>
        </w:pict>
      </w:r>
    </w:p>
    <w:p w:rsidR="00725D38" w:rsidRDefault="00725D38" w:rsidP="00993EAB">
      <w:pPr>
        <w:rPr>
          <w:color w:val="FF00FF"/>
        </w:rPr>
      </w:pPr>
    </w:p>
    <w:p w:rsidR="00725D38" w:rsidRDefault="00725D38" w:rsidP="00993EAB">
      <w:pPr>
        <w:rPr>
          <w:color w:val="FF00FF"/>
        </w:rPr>
      </w:pPr>
    </w:p>
    <w:p w:rsidR="00725D38" w:rsidRDefault="00725D38" w:rsidP="00993EAB">
      <w:pPr>
        <w:rPr>
          <w:color w:val="FF00FF"/>
        </w:rPr>
      </w:pPr>
    </w:p>
    <w:p w:rsidR="00725D38" w:rsidRDefault="00725D38" w:rsidP="00993EAB">
      <w:pPr>
        <w:rPr>
          <w:b/>
          <w:bCs/>
        </w:rPr>
      </w:pPr>
      <w:r>
        <w:rPr>
          <w:noProof/>
        </w:rPr>
        <w:pict>
          <v:shape id="Text Box 12" o:spid="_x0000_s1049" type="#_x0000_t202" style="position:absolute;margin-left:309.6pt;margin-top:1.9pt;width:2in;height:58pt;flip:y;z-index:251654144;visibility:visible">
            <v:textbox>
              <w:txbxContent>
                <w:p w:rsidR="00725D38" w:rsidRPr="0067363F" w:rsidRDefault="00725D38" w:rsidP="00AA6954">
                  <w:pPr>
                    <w:rPr>
                      <w:sz w:val="22"/>
                      <w:szCs w:val="22"/>
                    </w:rPr>
                  </w:pPr>
                  <w:r>
                    <w:rPr>
                      <w:sz w:val="22"/>
                      <w:szCs w:val="22"/>
                    </w:rPr>
                    <w:t xml:space="preserve">Test produkce toxinů u kmene </w:t>
                  </w:r>
                  <w:r w:rsidRPr="00E138FA">
                    <w:rPr>
                      <w:i/>
                      <w:iCs/>
                      <w:sz w:val="22"/>
                      <w:szCs w:val="22"/>
                    </w:rPr>
                    <w:t>C.</w:t>
                  </w:r>
                  <w:ins w:id="6" w:author="husap" w:date="2012-04-16T07:01:00Z">
                    <w:r>
                      <w:rPr>
                        <w:i/>
                        <w:iCs/>
                        <w:sz w:val="22"/>
                        <w:szCs w:val="22"/>
                      </w:rPr>
                      <w:t xml:space="preserve"> </w:t>
                    </w:r>
                  </w:ins>
                  <w:r w:rsidRPr="00E138FA">
                    <w:rPr>
                      <w:i/>
                      <w:iCs/>
                      <w:sz w:val="22"/>
                      <w:szCs w:val="22"/>
                    </w:rPr>
                    <w:t>difficile</w:t>
                  </w:r>
                  <w:r>
                    <w:rPr>
                      <w:sz w:val="22"/>
                      <w:szCs w:val="22"/>
                    </w:rPr>
                    <w:t xml:space="preserve"> získaného kultivací </w:t>
                  </w:r>
                  <w:r w:rsidRPr="00FA1B7C">
                    <w:rPr>
                      <w:i/>
                      <w:sz w:val="22"/>
                      <w:szCs w:val="22"/>
                    </w:rPr>
                    <w:t>nebo</w:t>
                  </w:r>
                  <w:r>
                    <w:rPr>
                      <w:sz w:val="22"/>
                      <w:szCs w:val="22"/>
                    </w:rPr>
                    <w:t xml:space="preserve"> PCR stolice</w:t>
                  </w:r>
                </w:p>
              </w:txbxContent>
            </v:textbox>
          </v:shape>
        </w:pict>
      </w:r>
    </w:p>
    <w:p w:rsidR="00725D38" w:rsidRDefault="00725D38" w:rsidP="00993EAB">
      <w:pPr>
        <w:rPr>
          <w:b/>
          <w:bCs/>
        </w:rPr>
      </w:pPr>
    </w:p>
    <w:p w:rsidR="00725D38" w:rsidRDefault="00725D38" w:rsidP="00993EAB">
      <w:pPr>
        <w:rPr>
          <w:b/>
          <w:bCs/>
        </w:rPr>
      </w:pPr>
    </w:p>
    <w:p w:rsidR="00725D38" w:rsidRDefault="00725D38" w:rsidP="00993EAB">
      <w:pPr>
        <w:rPr>
          <w:b/>
          <w:bCs/>
        </w:rPr>
      </w:pPr>
    </w:p>
    <w:p w:rsidR="00725D38" w:rsidRDefault="00725D38" w:rsidP="00993EAB">
      <w:pPr>
        <w:rPr>
          <w:b/>
          <w:bCs/>
        </w:rPr>
      </w:pPr>
    </w:p>
    <w:p w:rsidR="00725D38" w:rsidRDefault="00725D38" w:rsidP="00993EAB">
      <w:pPr>
        <w:rPr>
          <w:b/>
          <w:bCs/>
        </w:rPr>
      </w:pPr>
    </w:p>
    <w:p w:rsidR="00725D38" w:rsidRDefault="00725D38" w:rsidP="00993EAB">
      <w:pPr>
        <w:rPr>
          <w:b/>
          <w:bCs/>
        </w:rPr>
      </w:pPr>
    </w:p>
    <w:p w:rsidR="00725D38" w:rsidRPr="00AA6954" w:rsidRDefault="00725D38" w:rsidP="00993EAB">
      <w:pPr>
        <w:rPr>
          <w:b/>
          <w:bCs/>
        </w:rPr>
      </w:pPr>
    </w:p>
    <w:p w:rsidR="00725D38" w:rsidRDefault="00725D38" w:rsidP="00993EAB">
      <w:pPr>
        <w:rPr>
          <w:b/>
          <w:bCs/>
        </w:rPr>
      </w:pPr>
    </w:p>
    <w:p w:rsidR="00725D38" w:rsidRDefault="00725D38" w:rsidP="00993EAB">
      <w:pPr>
        <w:rPr>
          <w:b/>
          <w:bCs/>
        </w:rPr>
      </w:pPr>
    </w:p>
    <w:p w:rsidR="00725D38" w:rsidRDefault="00725D38" w:rsidP="00993EAB">
      <w:pPr>
        <w:rPr>
          <w:b/>
          <w:bCs/>
        </w:rPr>
      </w:pPr>
    </w:p>
    <w:p w:rsidR="00725D38" w:rsidRDefault="00725D38" w:rsidP="00993EAB">
      <w:pPr>
        <w:rPr>
          <w:b/>
          <w:bCs/>
        </w:rPr>
      </w:pPr>
    </w:p>
    <w:p w:rsidR="00725D38" w:rsidRDefault="00725D38" w:rsidP="00993EAB">
      <w:pPr>
        <w:rPr>
          <w:b/>
          <w:bCs/>
        </w:rPr>
      </w:pPr>
    </w:p>
    <w:p w:rsidR="00725D38" w:rsidRDefault="00725D38" w:rsidP="00993EAB">
      <w:pPr>
        <w:rPr>
          <w:b/>
          <w:bCs/>
        </w:rPr>
      </w:pPr>
    </w:p>
    <w:p w:rsidR="00725D38" w:rsidRDefault="00725D38" w:rsidP="00993EAB">
      <w:pPr>
        <w:rPr>
          <w:b/>
          <w:bCs/>
        </w:rPr>
      </w:pPr>
    </w:p>
    <w:p w:rsidR="00725D38" w:rsidRDefault="00725D38" w:rsidP="00993EAB">
      <w:pPr>
        <w:rPr>
          <w:b/>
          <w:bCs/>
          <w:color w:val="FF0000"/>
        </w:rPr>
      </w:pPr>
    </w:p>
    <w:p w:rsidR="00725D38" w:rsidRDefault="00725D38" w:rsidP="00993EAB">
      <w:pPr>
        <w:rPr>
          <w:b/>
          <w:bCs/>
          <w:color w:val="FF0000"/>
        </w:rPr>
      </w:pPr>
    </w:p>
    <w:p w:rsidR="00725D38" w:rsidRDefault="00725D38" w:rsidP="00993EAB">
      <w:pPr>
        <w:rPr>
          <w:b/>
          <w:bCs/>
          <w:color w:val="FF0000"/>
        </w:rPr>
      </w:pPr>
    </w:p>
    <w:p w:rsidR="00725D38" w:rsidRPr="00177EA8" w:rsidRDefault="00725D38" w:rsidP="00993EAB">
      <w:pPr>
        <w:rPr>
          <w:b/>
          <w:bCs/>
        </w:rPr>
      </w:pPr>
      <w:r w:rsidRPr="00177EA8">
        <w:rPr>
          <w:b/>
          <w:bCs/>
        </w:rPr>
        <w:t>Endoskopická diagnostika:</w:t>
      </w:r>
    </w:p>
    <w:p w:rsidR="00725D38" w:rsidRPr="00177EA8" w:rsidRDefault="00725D38" w:rsidP="00993EAB">
      <w:r w:rsidRPr="00177EA8">
        <w:t>U nemocných se středně těžkou až těžkou formou CDI se na sliznici tračníku objevují ostůvkovité povláčky. Jejich velikost i hustota postupně narůstají, až nakonec může být sliznice pokryta pablánami v celém rozsahu. Endoskopický obraz klostridiové kolitidy je v období výskytu ostrůvkovitých pablán natolik charakteristický, že jeho nález se považuje za patognomonický a ekvivalentní mikrobiologickému průkazu CDI.</w:t>
      </w:r>
    </w:p>
    <w:p w:rsidR="00725D38" w:rsidRPr="00F20890" w:rsidRDefault="00725D38" w:rsidP="003754A8">
      <w:r w:rsidRPr="00F20890">
        <w:t xml:space="preserve">Je třeba mít na paměti i limitace endoskopické diagnostiky: U některých vyšetřovaných osob (zvl. při mírně probíhajících onemocnění) nemusí být endoskopický nález jednoznačný. Je možné odebrat biopsii a počkat na histologické vyhodnocení, tím se však stanovení diagnózy oddaluje. Hodnocení nálezu je subjektivní, spolehlivost výsledku tedy záleží na kvalitě a zkušenostech endoskopisty. Konečně u pacientů s těžkým postižením střeva existuje riziko perforace střeva při nešetrné manipulaci.  </w:t>
      </w:r>
    </w:p>
    <w:p w:rsidR="00725D38" w:rsidRDefault="00725D38" w:rsidP="00993EAB">
      <w:pPr>
        <w:rPr>
          <w:b/>
          <w:bCs/>
        </w:rPr>
      </w:pPr>
    </w:p>
    <w:p w:rsidR="00725D38" w:rsidRDefault="00725D38" w:rsidP="00993EAB">
      <w:pPr>
        <w:rPr>
          <w:b/>
          <w:bCs/>
        </w:rPr>
      </w:pPr>
    </w:p>
    <w:p w:rsidR="00725D38" w:rsidRDefault="00725D38" w:rsidP="00993EAB">
      <w:pPr>
        <w:rPr>
          <w:b/>
          <w:bCs/>
        </w:rPr>
      </w:pPr>
    </w:p>
    <w:p w:rsidR="00725D38" w:rsidRPr="003C3E7D" w:rsidRDefault="00725D38" w:rsidP="00993EAB">
      <w:pPr>
        <w:rPr>
          <w:b/>
          <w:bCs/>
          <w:color w:val="FF0000"/>
        </w:rPr>
      </w:pPr>
      <w:r>
        <w:rPr>
          <w:b/>
          <w:bCs/>
        </w:rPr>
        <w:t xml:space="preserve">Léčba: </w:t>
      </w:r>
    </w:p>
    <w:p w:rsidR="00725D38" w:rsidRDefault="00725D38" w:rsidP="00993EAB">
      <w:r>
        <w:t xml:space="preserve">Volba léčebné strategie u CDI závisí na tíži onemocnění, věku pacienta a přítomných komorbiditách. Klinické a laboratorní parametry definující těžkou CDI jsou uvedeny v části doporučení věnující se klinickému obrazu onemocnění. </w:t>
      </w:r>
    </w:p>
    <w:p w:rsidR="00725D38" w:rsidRDefault="00725D38" w:rsidP="00993EAB">
      <w:r>
        <w:t>Pro hodnocení efektu léčby CDI se používají následující definice:</w:t>
      </w:r>
    </w:p>
    <w:p w:rsidR="00725D38" w:rsidRPr="009A333A" w:rsidRDefault="00725D38" w:rsidP="00993EAB">
      <w:r w:rsidRPr="008E4A39">
        <w:rPr>
          <w:b/>
          <w:bCs/>
          <w:i/>
          <w:iCs/>
        </w:rPr>
        <w:t>Odpověď na léčbu (= úspěšná léčba)</w:t>
      </w:r>
      <w:r>
        <w:rPr>
          <w:b/>
          <w:bCs/>
          <w:i/>
          <w:iCs/>
        </w:rPr>
        <w:t xml:space="preserve"> </w:t>
      </w:r>
      <w:r>
        <w:t>je splněna, jestliže</w:t>
      </w:r>
    </w:p>
    <w:p w:rsidR="00725D38" w:rsidRDefault="00725D38" w:rsidP="00993EAB">
      <w:pPr>
        <w:numPr>
          <w:ilvl w:val="0"/>
          <w:numId w:val="1"/>
        </w:numPr>
      </w:pPr>
      <w:r>
        <w:t xml:space="preserve">po 3 dnech léčby CDI dojde k poklesu denního počtu stolic nebo se </w:t>
      </w:r>
      <w:r w:rsidRPr="00B31DB9">
        <w:t xml:space="preserve">dochází k úpravě konzistence stolice, </w:t>
      </w:r>
      <w:r>
        <w:t xml:space="preserve">která je </w:t>
      </w:r>
      <w:r w:rsidRPr="00B31DB9">
        <w:t>bez příměsi hlenu</w:t>
      </w:r>
      <w:r>
        <w:t>(při léčbě metronidazolem se může odpověď na léčbu objevit až po 3-5 dnech)</w:t>
      </w:r>
    </w:p>
    <w:p w:rsidR="00725D38" w:rsidRDefault="00725D38" w:rsidP="00993EAB">
      <w:pPr>
        <w:numPr>
          <w:ilvl w:val="0"/>
          <w:numId w:val="1"/>
        </w:numPr>
      </w:pPr>
      <w:r>
        <w:t>neobjeví se nové známky těžké kolitidy.</w:t>
      </w:r>
    </w:p>
    <w:p w:rsidR="00725D38" w:rsidRDefault="00725D38" w:rsidP="00993EAB">
      <w:r w:rsidRPr="007659EB">
        <w:rPr>
          <w:b/>
          <w:bCs/>
          <w:i/>
          <w:iCs/>
        </w:rPr>
        <w:t>Selhání léčby (= neúspěšná léčba)</w:t>
      </w:r>
      <w:r>
        <w:t xml:space="preserve"> je definováno jako absence odpovědi na léčbu.</w:t>
      </w:r>
    </w:p>
    <w:p w:rsidR="00725D38" w:rsidRDefault="00725D38" w:rsidP="007659EB"/>
    <w:p w:rsidR="00725D38" w:rsidRDefault="00725D38" w:rsidP="007659EB">
      <w:pPr>
        <w:rPr>
          <w:b/>
          <w:bCs/>
        </w:rPr>
      </w:pPr>
      <w:r w:rsidRPr="00627E37">
        <w:rPr>
          <w:b/>
          <w:bCs/>
        </w:rPr>
        <w:t>Obecná terapeutická doporučení</w:t>
      </w:r>
    </w:p>
    <w:p w:rsidR="00725D38" w:rsidRDefault="00725D38" w:rsidP="00993EAB">
      <w:pPr>
        <w:numPr>
          <w:ilvl w:val="0"/>
          <w:numId w:val="3"/>
        </w:numPr>
      </w:pPr>
      <w:r>
        <w:t>pokud je to možné, okamžité ukončení léčby antibiotikem, které vedlo ke vzniku CDI</w:t>
      </w:r>
    </w:p>
    <w:p w:rsidR="00725D38" w:rsidRDefault="00725D38" w:rsidP="00993EAB">
      <w:pPr>
        <w:numPr>
          <w:ilvl w:val="0"/>
          <w:numId w:val="3"/>
        </w:numPr>
      </w:pPr>
      <w:r>
        <w:t>v případě, že je i nadále nutná antibiotická léčba</w:t>
      </w:r>
    </w:p>
    <w:p w:rsidR="00725D38" w:rsidRDefault="00725D38" w:rsidP="00993EAB">
      <w:pPr>
        <w:numPr>
          <w:ilvl w:val="1"/>
          <w:numId w:val="3"/>
        </w:numPr>
      </w:pPr>
      <w:r>
        <w:t>náhrada původního antibiotika cíleně jiným s užším spektrem účinnosti a nižší</w:t>
      </w:r>
      <w:r w:rsidRPr="00337738">
        <w:t>m</w:t>
      </w:r>
      <w:r>
        <w:t xml:space="preserve"> potenciálem pro vyvolání CDI a současné zahájení léčby CDI</w:t>
      </w:r>
    </w:p>
    <w:p w:rsidR="00725D38" w:rsidRDefault="00725D38" w:rsidP="00993EAB">
      <w:pPr>
        <w:numPr>
          <w:ilvl w:val="1"/>
          <w:numId w:val="3"/>
        </w:numPr>
      </w:pPr>
      <w:r>
        <w:t>pokud nelze původní antibiotikum plnohodnotně nahradit, pokračování v této antibiotické léčbě po dobu nezbytně nutnou a současné zahájení léčby CDI</w:t>
      </w:r>
    </w:p>
    <w:p w:rsidR="00725D38" w:rsidRDefault="00725D38" w:rsidP="00993EAB">
      <w:pPr>
        <w:numPr>
          <w:ilvl w:val="0"/>
          <w:numId w:val="3"/>
        </w:numPr>
      </w:pPr>
      <w:r>
        <w:t xml:space="preserve">rehydratace, kolitická </w:t>
      </w:r>
      <w:r w:rsidRPr="00B31DB9">
        <w:t xml:space="preserve">dieta </w:t>
      </w:r>
      <w:r>
        <w:t>(</w:t>
      </w:r>
      <w:r w:rsidRPr="00B31DB9">
        <w:t>t.j. nenadýmavá, bez jiných zvláštních omezení)</w:t>
      </w:r>
      <w:r>
        <w:t>, u těžších případů parenterální výživa</w:t>
      </w:r>
    </w:p>
    <w:p w:rsidR="00725D38" w:rsidRDefault="00725D38" w:rsidP="00993EAB">
      <w:pPr>
        <w:numPr>
          <w:ilvl w:val="0"/>
          <w:numId w:val="3"/>
        </w:numPr>
      </w:pPr>
      <w:r>
        <w:t>léky tlumící střevní peristaltiku (spasmolytika, opiáty) jsou kontraindikovány – hrozí toxické megakolon se zástavou peristaltiky a možností perforace střeva</w:t>
      </w:r>
    </w:p>
    <w:p w:rsidR="00725D38" w:rsidRDefault="00725D38" w:rsidP="00993EAB">
      <w:pPr>
        <w:numPr>
          <w:ilvl w:val="0"/>
          <w:numId w:val="3"/>
        </w:numPr>
      </w:pPr>
      <w:r>
        <w:t>léky tlumící žaludeční aciditu jednoznačně přispívají ke vzniku CDI, není však jasné, zda ukončení podávání těchto léků příznivě ovlivňuje průběh již vzniklé CDI a naopak</w:t>
      </w:r>
    </w:p>
    <w:p w:rsidR="00725D38" w:rsidRDefault="00725D38" w:rsidP="00993EAB"/>
    <w:p w:rsidR="00725D38" w:rsidRDefault="00725D38" w:rsidP="00993EAB">
      <w:r>
        <w:t xml:space="preserve">Tato obecná terapeutická doporučení mohou být sama o sobě dostatečná pro </w:t>
      </w:r>
      <w:r w:rsidRPr="006F5675">
        <w:t>zvládnutí lehké formy CDI (&lt; 4 stolice denně, absence známek těžké kolitidy). V případě středně těžké a těžké CDI je nutná medikamentózní léčba, jejíž volba závisí nejen na tíži onemocnění,</w:t>
      </w:r>
      <w:r>
        <w:t xml:space="preserve"> ale i na tom, zda jde o první ataku nebo rekurenci CDI. Totéž platí i pro lehkou formu CDI, pokud se lékař rozhodne pro farmakoterapii.</w:t>
      </w:r>
    </w:p>
    <w:p w:rsidR="00725D38" w:rsidRDefault="00725D38" w:rsidP="00993EAB">
      <w:pPr>
        <w:numPr>
          <w:ins w:id="7" w:author="Jiri Benes" w:date="2012-04-10T20:36:00Z"/>
        </w:numPr>
      </w:pPr>
    </w:p>
    <w:p w:rsidR="00725D38" w:rsidRDefault="00725D38" w:rsidP="006970B9">
      <w:pPr>
        <w:rPr>
          <w:b/>
          <w:bCs/>
        </w:rPr>
      </w:pPr>
      <w:r>
        <w:rPr>
          <w:b/>
          <w:bCs/>
        </w:rPr>
        <w:t>Standardní m</w:t>
      </w:r>
      <w:r w:rsidRPr="00B24973">
        <w:rPr>
          <w:b/>
          <w:bCs/>
        </w:rPr>
        <w:t>edikamentózní léčba</w:t>
      </w:r>
      <w:r>
        <w:rPr>
          <w:b/>
          <w:bCs/>
        </w:rPr>
        <w:t xml:space="preserve"> (v souladu s Doporučenými postupy EU a US)</w:t>
      </w:r>
    </w:p>
    <w:p w:rsidR="00725D38" w:rsidRPr="00A9222B" w:rsidRDefault="00725D38" w:rsidP="00993EAB">
      <w:pPr>
        <w:outlineLvl w:val="0"/>
        <w:rPr>
          <w:b/>
          <w:bCs/>
          <w:i/>
          <w:iCs/>
        </w:rPr>
      </w:pPr>
      <w:r w:rsidRPr="00A9222B">
        <w:rPr>
          <w:b/>
          <w:bCs/>
          <w:i/>
          <w:iCs/>
        </w:rPr>
        <w:t>a) První epizoda CDI nebo první rekurence CDI:</w:t>
      </w:r>
    </w:p>
    <w:p w:rsidR="00725D38" w:rsidRDefault="00725D38" w:rsidP="00A9222B">
      <w:pPr>
        <w:outlineLvl w:val="0"/>
      </w:pPr>
      <w:r>
        <w:t>Při lehké a</w:t>
      </w:r>
      <w:r w:rsidRPr="00A9222B">
        <w:t xml:space="preserve"> středně těžk</w:t>
      </w:r>
      <w:r>
        <w:t>é</w:t>
      </w:r>
      <w:r w:rsidRPr="00A9222B">
        <w:t xml:space="preserve"> form</w:t>
      </w:r>
      <w:r>
        <w:t xml:space="preserve">ě CDI se podává metronidazol v dávce 500 mg, 3× denně perorálně nebo intravenózně, po dobu 10-14 dní. </w:t>
      </w:r>
    </w:p>
    <w:p w:rsidR="00725D38" w:rsidRPr="00A617EB" w:rsidRDefault="00725D38" w:rsidP="001B3D6B">
      <w:r>
        <w:t xml:space="preserve">Při těžké formě CDI se podává vancomycin v dávce 125 mg, 4× denně perorálně </w:t>
      </w:r>
      <w:r w:rsidRPr="00EC14AE">
        <w:rPr>
          <w:i/>
          <w:iCs/>
        </w:rPr>
        <w:t>nebo</w:t>
      </w:r>
      <w:r>
        <w:rPr>
          <w:i/>
          <w:iCs/>
        </w:rPr>
        <w:t xml:space="preserve"> </w:t>
      </w:r>
      <w:r>
        <w:t xml:space="preserve">vancomycin 125 mg, 4× denně perorálně, v kombinaci s metronidazolem v dávce 500 mg, 3× </w:t>
      </w:r>
      <w:r w:rsidRPr="00A617EB">
        <w:t>denně intravenózně. Doba léčby činí 10-14 dní.</w:t>
      </w:r>
    </w:p>
    <w:p w:rsidR="00725D38" w:rsidRPr="00A617EB" w:rsidRDefault="00725D38" w:rsidP="00AF5173">
      <w:pPr>
        <w:rPr>
          <w:b/>
          <w:bCs/>
          <w:i/>
          <w:iCs/>
        </w:rPr>
      </w:pPr>
      <w:r w:rsidRPr="00A617EB">
        <w:rPr>
          <w:bCs/>
          <w:iCs/>
        </w:rPr>
        <w:t xml:space="preserve">Někteří autoři doporučují zvýšit u těžké CDI dávkování vankomycinu až na 4x 500 mg p.o. Domníváme se, že dokud je peristaltika střeva funkční, je dávkování 4x 125 mg dostatečné.  </w:t>
      </w:r>
    </w:p>
    <w:p w:rsidR="00725D38" w:rsidRPr="00A22D56" w:rsidRDefault="00725D38" w:rsidP="00AF5173">
      <w:pPr>
        <w:rPr>
          <w:i/>
          <w:iCs/>
        </w:rPr>
      </w:pPr>
      <w:r w:rsidRPr="00A617EB">
        <w:rPr>
          <w:b/>
          <w:bCs/>
          <w:i/>
          <w:iCs/>
        </w:rPr>
        <w:t>b) Druhá a další rekurence CDI nebo první rekurence a současně přítomnost závažných</w:t>
      </w:r>
      <w:r w:rsidRPr="00A22D56">
        <w:rPr>
          <w:b/>
          <w:bCs/>
          <w:i/>
          <w:iCs/>
        </w:rPr>
        <w:t xml:space="preserve"> rizikových faktorů u pacienta:</w:t>
      </w:r>
    </w:p>
    <w:p w:rsidR="00725D38" w:rsidRDefault="00725D38" w:rsidP="00A22D56">
      <w:r>
        <w:t xml:space="preserve">Podává se vancomycin v dávce 125 mg, 4× denně perorálně </w:t>
      </w:r>
      <w:r w:rsidRPr="00E70117">
        <w:rPr>
          <w:i/>
          <w:iCs/>
        </w:rPr>
        <w:t>nebo</w:t>
      </w:r>
      <w:r>
        <w:rPr>
          <w:i/>
          <w:iCs/>
        </w:rPr>
        <w:t xml:space="preserve"> </w:t>
      </w:r>
      <w:r>
        <w:t xml:space="preserve">vancomycinv dávce 125 mg, 4× denně perorálně, v kombinaci s metronidazolem v dávce 500 mg, 3× denně intravenózně. Doba této léčby činí 10-14 dní a následně se pokračuje </w:t>
      </w:r>
      <w:r w:rsidRPr="002B38F6">
        <w:t>podávání</w:t>
      </w:r>
      <w:r>
        <w:t xml:space="preserve">m </w:t>
      </w:r>
      <w:r w:rsidRPr="002B38F6">
        <w:t>vancomycinu</w:t>
      </w:r>
      <w:r>
        <w:t xml:space="preserve"> v sestupném dávkování, např. 125 mg 1. týden 2× denně, potom 2. týden 1× denně, potom 3. týden 1× obden, potom 4. týden 1× každý třetí den.</w:t>
      </w:r>
    </w:p>
    <w:p w:rsidR="00725D38" w:rsidRDefault="00725D38" w:rsidP="00993EAB">
      <w:pPr>
        <w:rPr>
          <w:b/>
          <w:bCs/>
          <w:i/>
          <w:iCs/>
        </w:rPr>
      </w:pPr>
      <w:r>
        <w:rPr>
          <w:b/>
          <w:bCs/>
          <w:i/>
          <w:iCs/>
        </w:rPr>
        <w:t>c) Léčba toxického megakolon:</w:t>
      </w:r>
    </w:p>
    <w:p w:rsidR="00725D38" w:rsidRPr="00EA77F8" w:rsidRDefault="00725D38" w:rsidP="00EA77F8">
      <w:r w:rsidRPr="001A5302">
        <w:t>Podává se vancomycin ve formě klyzmat (500 mg po 4-12 hodinách) současně s metronidazolem v dávce 500 mg, 3× denně intravenózně. Při zhoršujícím se klinickém stavu, vzestupu počtu leukocytů v krvi nad 30 000 x 10</w:t>
      </w:r>
      <w:r w:rsidRPr="001A5302">
        <w:rPr>
          <w:vertAlign w:val="superscript"/>
        </w:rPr>
        <w:t>-6</w:t>
      </w:r>
      <w:r w:rsidRPr="001A5302">
        <w:t>/l a vzestupu hladiny laktátu v séru nad 3,5 mmol/l je indikována kolektomie jako život-zachraňující výkon. Jestliže leukocytóza přestoupí 50 000 x 10</w:t>
      </w:r>
      <w:r w:rsidRPr="001A5302">
        <w:rPr>
          <w:vertAlign w:val="superscript"/>
        </w:rPr>
        <w:t>-6</w:t>
      </w:r>
      <w:r w:rsidRPr="001A5302">
        <w:t>/l a laktatémie 5 mmol/l, činí smrtnost</w:t>
      </w:r>
      <w:r>
        <w:t xml:space="preserve"> </w:t>
      </w:r>
      <w:r w:rsidRPr="001A5302">
        <w:t>≥ 50 % i při provedení</w:t>
      </w:r>
      <w:r>
        <w:t xml:space="preserve"> radikálního výkonu. </w:t>
      </w:r>
    </w:p>
    <w:p w:rsidR="00725D38" w:rsidRDefault="00725D38" w:rsidP="00993EAB">
      <w:pPr>
        <w:rPr>
          <w:color w:val="FF0000"/>
        </w:rPr>
      </w:pPr>
      <w:r w:rsidRPr="004B23A2">
        <w:rPr>
          <w:b/>
          <w:bCs/>
          <w:i/>
          <w:iCs/>
        </w:rPr>
        <w:t>Pozn</w:t>
      </w:r>
      <w:r>
        <w:rPr>
          <w:b/>
          <w:bCs/>
          <w:i/>
          <w:iCs/>
        </w:rPr>
        <w:t>ámka</w:t>
      </w:r>
      <w:r w:rsidRPr="004B23A2">
        <w:rPr>
          <w:b/>
          <w:bCs/>
          <w:i/>
          <w:iCs/>
        </w:rPr>
        <w:t>:</w:t>
      </w:r>
      <w:r>
        <w:rPr>
          <w:b/>
          <w:bCs/>
          <w:i/>
          <w:iCs/>
        </w:rPr>
        <w:t xml:space="preserve"> </w:t>
      </w:r>
      <w:r>
        <w:t xml:space="preserve">Vancomycin po intravenózním podání do střeva neproniká, musí se proto podávat perorálně. Pokud není možné </w:t>
      </w:r>
      <w:r w:rsidRPr="001C3AF6">
        <w:t>podávat vancomycin perorálně, lze jej aplikovat ve formě klyzmat (</w:t>
      </w:r>
      <w:r>
        <w:t>viz výše</w:t>
      </w:r>
      <w:r w:rsidRPr="001C3AF6">
        <w:t>) nebo nasogastrickou sondou ve stejných dávkách a frekvencích jako při perorálním podávání. Metronidazol se d</w:t>
      </w:r>
      <w:r>
        <w:t>o střeva vylučuje i po intravenózním podání, zejména při zánětu, který je provázen exsudací, proto se může u CDI podávat perorálně i intravenózně.</w:t>
      </w:r>
      <w:r w:rsidRPr="006A0FE4" w:rsidDel="00B154C6">
        <w:rPr>
          <w:color w:val="FF0000"/>
        </w:rPr>
        <w:t xml:space="preserve"> </w:t>
      </w:r>
    </w:p>
    <w:p w:rsidR="00725D38" w:rsidRDefault="00725D38" w:rsidP="00993EAB">
      <w:pPr>
        <w:rPr>
          <w:color w:val="FF0000"/>
        </w:rPr>
      </w:pPr>
    </w:p>
    <w:p w:rsidR="00725D38" w:rsidRPr="002120D4" w:rsidRDefault="00725D38" w:rsidP="0075534A">
      <w:pPr>
        <w:numPr>
          <w:ins w:id="8" w:author="Unknown"/>
        </w:numPr>
        <w:rPr>
          <w:b/>
        </w:rPr>
      </w:pPr>
      <w:r w:rsidRPr="002120D4">
        <w:rPr>
          <w:b/>
        </w:rPr>
        <w:t xml:space="preserve">Nové možnosti terapie </w:t>
      </w:r>
    </w:p>
    <w:p w:rsidR="00725D38" w:rsidRDefault="00725D38" w:rsidP="0075534A">
      <w:r>
        <w:rPr>
          <w:b/>
          <w:bCs/>
          <w:i/>
          <w:iCs/>
        </w:rPr>
        <w:t>Fidaxomi</w:t>
      </w:r>
      <w:r w:rsidRPr="00E6588C">
        <w:rPr>
          <w:b/>
          <w:bCs/>
          <w:i/>
          <w:iCs/>
        </w:rPr>
        <w:t>cin</w:t>
      </w:r>
      <w:r>
        <w:t xml:space="preserve"> je nově syntetizované makrocyklické antibiotikum, které je podle publikovaných dat použitelné pro léčbu všech forem CDI včetně rekurentních. </w:t>
      </w:r>
      <w:r w:rsidRPr="007A4DFE">
        <w:rPr>
          <w:i/>
          <w:iCs/>
        </w:rPr>
        <w:t>In</w:t>
      </w:r>
      <w:r w:rsidRPr="00C9640A">
        <w:rPr>
          <w:i/>
          <w:iCs/>
        </w:rPr>
        <w:t xml:space="preserve"> vitro</w:t>
      </w:r>
      <w:r>
        <w:rPr>
          <w:i/>
          <w:iCs/>
        </w:rPr>
        <w:t xml:space="preserve"> </w:t>
      </w:r>
      <w:r>
        <w:t xml:space="preserve">je zhruba osmkrát účinnější proti klinickým izolátům </w:t>
      </w:r>
      <w:r w:rsidRPr="00275BC6">
        <w:rPr>
          <w:i/>
          <w:iCs/>
        </w:rPr>
        <w:t>C. difficile</w:t>
      </w:r>
      <w:r>
        <w:t xml:space="preserve"> než vancomycin. Selektivně působí na </w:t>
      </w:r>
      <w:r w:rsidRPr="00475343">
        <w:rPr>
          <w:i/>
          <w:iCs/>
        </w:rPr>
        <w:t>C.</w:t>
      </w:r>
      <w:r>
        <w:rPr>
          <w:i/>
          <w:iCs/>
        </w:rPr>
        <w:t xml:space="preserve"> </w:t>
      </w:r>
      <w:r w:rsidRPr="00475343">
        <w:rPr>
          <w:i/>
          <w:iCs/>
        </w:rPr>
        <w:t>diff</w:t>
      </w:r>
      <w:r>
        <w:rPr>
          <w:i/>
          <w:iCs/>
        </w:rPr>
        <w:t>i</w:t>
      </w:r>
      <w:r w:rsidRPr="00475343">
        <w:rPr>
          <w:i/>
          <w:iCs/>
        </w:rPr>
        <w:t>cile</w:t>
      </w:r>
      <w:r>
        <w:t xml:space="preserve"> s minimálním ovlivněním ostatní střevní mikroflóry. Jeho klinický účinek je srovnatelný s vancomycinem, při nutnosti souběžného podávání dalších antibiotik je klinická efektivita léčby CDI fidaxomicinem vyšší. Další předností fidaxomicinu je významně nižší riziko rekurencí CDI - ve srovnání s vancomycinem je jejich výskyt redukován téměř na 50 %. Fidaxomicin se podává perorálně v dávce 200 mg, 2× denně po dobu 10 dní, systémová absorbce je nízká. </w:t>
      </w:r>
      <w:r w:rsidRPr="00AD4FCD">
        <w:t>Z hlediska antibiotické politiky je používání fidaxomicinu výhodnější než podávání vancomycinu, kde zejména při větším výskytu rekurentních forem a častější aplikaci sestupného několikatýdenního podávání (viz výše) hrozí nárůst rezistence u enterokoků. V roce 2011 byl fidaxomicin</w:t>
      </w:r>
      <w:r>
        <w:t xml:space="preserve"> registrován přímo pro léčbu CDI ve Spojených státech a následně i v zemích EU včetně České republiky.</w:t>
      </w:r>
    </w:p>
    <w:p w:rsidR="00725D38" w:rsidRDefault="00725D38" w:rsidP="00993EAB">
      <w:pPr>
        <w:rPr>
          <w:b/>
          <w:bCs/>
        </w:rPr>
      </w:pPr>
    </w:p>
    <w:p w:rsidR="00725D38" w:rsidRDefault="00725D38" w:rsidP="00993EAB">
      <w:r>
        <w:rPr>
          <w:b/>
          <w:bCs/>
        </w:rPr>
        <w:t>Další léčebné možnosti</w:t>
      </w:r>
    </w:p>
    <w:p w:rsidR="00725D38" w:rsidRPr="008E1893" w:rsidRDefault="00725D38" w:rsidP="00D03C7A">
      <w:r w:rsidRPr="008E1893">
        <w:rPr>
          <w:b/>
          <w:bCs/>
          <w:i/>
          <w:iCs/>
        </w:rPr>
        <w:t xml:space="preserve">Rifaximin </w:t>
      </w:r>
      <w:r w:rsidRPr="008E1893">
        <w:t xml:space="preserve">je antibiotikum příbuzné rifampicinu, s poměrně širokým spektrem účinku, které zahrnuje i </w:t>
      </w:r>
      <w:r w:rsidRPr="008E1893">
        <w:rPr>
          <w:i/>
          <w:iCs/>
        </w:rPr>
        <w:t>C. difficile</w:t>
      </w:r>
      <w:r w:rsidRPr="008E1893">
        <w:t xml:space="preserve">. Rifaximin se po perorálním podání nevstřebává z GIT, proto je registrován na léčbu různých bakteriálních střevních infekcí. Obvyklé dávkování u dospělých pacientů je 1 tbl (200 mg) po 6 hodinách, po dobu 7 dní. Zatím není k dispozici dostatek informací o tom, zda je rifaximin stejně účinný jako standardní terapie. Většina expertů jej považuje za možnou alternativu léčby při rekurentním průběhu nemoci. Rezistence </w:t>
      </w:r>
      <w:r w:rsidRPr="008E1893">
        <w:rPr>
          <w:i/>
        </w:rPr>
        <w:t>C. difficile</w:t>
      </w:r>
      <w:r w:rsidRPr="008E1893">
        <w:t xml:space="preserve"> k rifaximinu  není výjimečná, častěji se vyskytuje zejména u epidemických ribotypů.</w:t>
      </w:r>
    </w:p>
    <w:p w:rsidR="00725D38" w:rsidRPr="00D5477B" w:rsidRDefault="00725D38" w:rsidP="00D03C7A">
      <w:r w:rsidRPr="00D5477B">
        <w:rPr>
          <w:b/>
          <w:i/>
        </w:rPr>
        <w:t>Tigecyclin</w:t>
      </w:r>
      <w:r w:rsidRPr="00D5477B">
        <w:t xml:space="preserve"> je širokospektré parenterální antibiotikum tetracyklinové řady. Je účinný i na některé multirezistentní kmeny bakterií. Možnost jeho použití v léčbě CDI se zatím opírá jen o jednotlivé kazuistiky, podle dosavadních informací není účinnější než standardní terapie. Mohl by však být přínosný u těžkých případů klostridiové kolitidy spojených se zástavou peristaltiky, kde je obtížné najít antibiotikum s dobrým průnikem do ložiska infekce. Tigecyklin se podává 100 mg v úvodní infuzi, dále 50 mg i.v.inf. každých 12 hodin.  </w:t>
      </w:r>
    </w:p>
    <w:p w:rsidR="00725D38" w:rsidRPr="00D5477B" w:rsidRDefault="00725D38" w:rsidP="00D03C7A">
      <w:r w:rsidRPr="00D5477B">
        <w:rPr>
          <w:b/>
          <w:i/>
        </w:rPr>
        <w:t>Teicoplanin</w:t>
      </w:r>
      <w:r w:rsidRPr="00D5477B">
        <w:t xml:space="preserve"> je glykopeptidové antibiotikum příbuzné vancomycinu. Stejně jako vancomycin se nevstřebává z GIT, v léčbě CDI proto musí být podáván perorálně. Obvyklé dávkování je 2x 400 mg, doba léčby 14 dní. Účinnost podle omezených dostupných informací je srovnatelná s vankomycinem. Většina expertů neočekává významný přínos teicoplaninu v porovnání s vancomycinem. </w:t>
      </w:r>
    </w:p>
    <w:p w:rsidR="00725D38" w:rsidRPr="00560906" w:rsidRDefault="00725D38" w:rsidP="00993EAB">
      <w:r w:rsidRPr="005930ED">
        <w:rPr>
          <w:b/>
          <w:bCs/>
          <w:i/>
          <w:iCs/>
        </w:rPr>
        <w:t>Probiotika</w:t>
      </w:r>
      <w:r>
        <w:rPr>
          <w:b/>
          <w:bCs/>
          <w:i/>
          <w:iCs/>
        </w:rPr>
        <w:t xml:space="preserve"> </w:t>
      </w:r>
      <w:r>
        <w:t>se v řadě klinických studií přidávala do kombinace s antibiotiky. V současnosti však nejsou přesvědčivé důkazy pro doporučení takové terapeutické kombinace</w:t>
      </w:r>
      <w:r w:rsidRPr="002B38F6">
        <w:t xml:space="preserve">. Probiotika se často užívají v primární (snížení rizika vzniku CDI při antibiotické léčbě) a sekundární (snížení nebezpečí </w:t>
      </w:r>
      <w:r w:rsidRPr="00AD4FCD">
        <w:t xml:space="preserve">rekurence CDI) profylaxi CDI. Ani v této indikaci nebyl efekt probiotik jednoznačně prokázán. Signifikantní přínos probiotické léčby byl zjištěn pouze při podávání přípravků obsahujících živé kvasinky </w:t>
      </w:r>
      <w:r w:rsidRPr="00AD4FCD">
        <w:rPr>
          <w:i/>
          <w:iCs/>
        </w:rPr>
        <w:t>Saccharomyces boulardii</w:t>
      </w:r>
      <w:r w:rsidRPr="00AD4FCD">
        <w:t>, na druhé straně při použití tohoto léku u imunokompromitovaných</w:t>
      </w:r>
      <w:r>
        <w:t xml:space="preserve"> pacientů byl popsán rozvoj systémové mykotické infekce.</w:t>
      </w:r>
    </w:p>
    <w:p w:rsidR="00725D38" w:rsidRPr="009169AB" w:rsidRDefault="00725D38" w:rsidP="00993EAB">
      <w:pPr>
        <w:numPr>
          <w:ins w:id="9" w:author="Unknown"/>
        </w:numPr>
        <w:rPr>
          <w:color w:val="FF0000"/>
        </w:rPr>
      </w:pPr>
      <w:r w:rsidRPr="00DE7F44">
        <w:rPr>
          <w:b/>
          <w:i/>
        </w:rPr>
        <w:t>Intravenózně podaný roztok imunoglobulinů (IVIG)</w:t>
      </w:r>
      <w:r w:rsidRPr="00DE7F44">
        <w:t xml:space="preserve"> v dávce 150-400 mg/kg hmotnosti zlepšil průběh CDI v ojedinělých publikovaných kazuistikách. Indikací pro podání imunoglobulinů byl těžký průběh CDI, ale i recidivující klostridiová kolitida. Přínos této léčby v obou indikacích však dosud nebyl prokázán v kontrolovaných studiích. </w:t>
      </w:r>
    </w:p>
    <w:p w:rsidR="00725D38" w:rsidRDefault="00725D38" w:rsidP="00993EAB">
      <w:r w:rsidRPr="00DE7F44">
        <w:rPr>
          <w:b/>
          <w:bCs/>
          <w:i/>
          <w:iCs/>
        </w:rPr>
        <w:t>Fekální bakterioterapie</w:t>
      </w:r>
      <w:r w:rsidRPr="00DE7F44">
        <w:t xml:space="preserve"> („transplantace stolice“) je založena na poznatku, že stolice</w:t>
      </w:r>
      <w:r>
        <w:t xml:space="preserve"> zdravého jedince je až z 80 % tvořena intestinální mikroflórou. Poprvé byla popsána již v roce 1958 a od začátku tohoto tisíciletí zažívá renesanci v souvislosti s nárůstem výskytu rekurentních forem CDI. Před fekální bakterioterapií jsou pacienti léčeni 10-14 dní perorálním vancomycinem (125 mg 4× denně). Homogenizovaná stolice zdravého dárce je potom podána jednorázově nasojejunální sondou, čímž je snížen negativní vliv kyselé žaludeční šťávy na přežití mikrobů. Stejný význam má i podání podání inhibitoru protonové pumpy večer a ráno před bakterioterapií</w:t>
      </w:r>
      <w:r w:rsidRPr="00AD4FCD">
        <w:t>. Fekální bakterioterapie je vhodnou metodou u rekurentních forem CDI, kde selhala medikamentózní léčba. Úspěšnost této terapie je udávána různými autory minimálně v 80 % případů</w:t>
      </w:r>
      <w:r>
        <w:t>.</w:t>
      </w:r>
    </w:p>
    <w:p w:rsidR="00725D38" w:rsidRDefault="00725D38" w:rsidP="00A20D27">
      <w:pPr>
        <w:outlineLvl w:val="0"/>
      </w:pPr>
      <w:r w:rsidRPr="00A20D27">
        <w:rPr>
          <w:b/>
          <w:bCs/>
          <w:i/>
          <w:iCs/>
        </w:rPr>
        <w:t>Kolektomie</w:t>
      </w:r>
      <w:r>
        <w:rPr>
          <w:b/>
          <w:bCs/>
          <w:i/>
          <w:iCs/>
        </w:rPr>
        <w:t xml:space="preserve"> </w:t>
      </w:r>
      <w:r>
        <w:t>je kromě toxického megakolon(viz výše) indikována v rámci CDI ještě při perforaci tračníku, při rozvoji ileu a při vzniku sepse s multiorgánovým selháním, která nereaguje na antibiotickou léčbu.</w:t>
      </w:r>
    </w:p>
    <w:p w:rsidR="00725D38" w:rsidRDefault="00725D38" w:rsidP="00AD4FCD">
      <w:pPr>
        <w:rPr>
          <w:b/>
          <w:bCs/>
        </w:rPr>
      </w:pPr>
    </w:p>
    <w:p w:rsidR="00725D38" w:rsidRPr="00C00AAC" w:rsidRDefault="00725D38" w:rsidP="00F775C0">
      <w:r>
        <w:rPr>
          <w:b/>
        </w:rPr>
        <w:t xml:space="preserve">Pozn.: </w:t>
      </w:r>
      <w:r w:rsidRPr="00C00AAC">
        <w:t xml:space="preserve">Ve výčtu terapeutických možnosti nejsou uvedeny </w:t>
      </w:r>
      <w:r>
        <w:t xml:space="preserve">přípravky, které se používají v jiných zemích, ale nejsou registrovány v ČR (nitazoxanid, kyselina fusidová) nebo jsou teprve ve vývoji (monoklonální imunoglobuliny proti toxinům </w:t>
      </w:r>
      <w:r w:rsidRPr="001F4044">
        <w:rPr>
          <w:i/>
        </w:rPr>
        <w:t>C. difficile</w:t>
      </w:r>
      <w:r>
        <w:t xml:space="preserve">, ramoplanin). </w:t>
      </w:r>
    </w:p>
    <w:p w:rsidR="00725D38" w:rsidRDefault="00725D38" w:rsidP="00993EAB">
      <w:pPr>
        <w:rPr>
          <w:b/>
          <w:bCs/>
        </w:rPr>
      </w:pPr>
    </w:p>
    <w:p w:rsidR="00725D38" w:rsidRDefault="00725D38" w:rsidP="00993EAB">
      <w:pPr>
        <w:rPr>
          <w:b/>
          <w:bCs/>
        </w:rPr>
      </w:pPr>
    </w:p>
    <w:p w:rsidR="00725D38" w:rsidRPr="0077726D" w:rsidRDefault="00725D38" w:rsidP="00BE5560">
      <w:pPr>
        <w:rPr>
          <w:color w:val="FF0000"/>
        </w:rPr>
      </w:pPr>
      <w:r>
        <w:rPr>
          <w:b/>
          <w:bCs/>
        </w:rPr>
        <w:t>Opatření k zábraně šíření infekce:</w:t>
      </w:r>
    </w:p>
    <w:p w:rsidR="00725D38" w:rsidRDefault="00725D38" w:rsidP="00BE5560">
      <w:r>
        <w:t xml:space="preserve">Kontrola infekcí </w:t>
      </w:r>
      <w:r>
        <w:rPr>
          <w:i/>
          <w:iCs/>
        </w:rPr>
        <w:t>C. difficile</w:t>
      </w:r>
      <w:r>
        <w:t xml:space="preserve"> v nemocnicích spočívá v následujících opatřeních:</w:t>
      </w:r>
    </w:p>
    <w:p w:rsidR="00725D38" w:rsidRDefault="00725D38" w:rsidP="00D74AE6">
      <w:pPr>
        <w:numPr>
          <w:ilvl w:val="0"/>
          <w:numId w:val="8"/>
        </w:numPr>
        <w:tabs>
          <w:tab w:val="clear" w:pos="795"/>
          <w:tab w:val="num" w:pos="360"/>
        </w:tabs>
        <w:ind w:left="0" w:firstLine="0"/>
      </w:pPr>
      <w:r w:rsidRPr="00732566">
        <w:rPr>
          <w:b/>
          <w:bCs/>
          <w:i/>
          <w:iCs/>
        </w:rPr>
        <w:t>Prevence vzniku CDI:</w:t>
      </w:r>
      <w:r>
        <w:t xml:space="preserve"> Hlavní význam má restrikce užívání antibiotik, především cefalosporinů, aminopenicilinů, klindamycinu a fluorochinolonů. Do jisté míry se v prevenci nemoci může uplatnit i mobilizace ohrožených pacientů.</w:t>
      </w:r>
    </w:p>
    <w:p w:rsidR="00725D38" w:rsidRDefault="00725D38" w:rsidP="00D74AE6">
      <w:pPr>
        <w:numPr>
          <w:ilvl w:val="0"/>
          <w:numId w:val="8"/>
        </w:numPr>
        <w:tabs>
          <w:tab w:val="clear" w:pos="795"/>
          <w:tab w:val="num" w:pos="360"/>
        </w:tabs>
        <w:ind w:left="0" w:firstLine="0"/>
      </w:pPr>
      <w:r w:rsidRPr="00732566">
        <w:rPr>
          <w:b/>
          <w:bCs/>
          <w:i/>
          <w:iCs/>
        </w:rPr>
        <w:t>Surveillance:</w:t>
      </w:r>
      <w:r>
        <w:rPr>
          <w:b/>
          <w:bCs/>
          <w:i/>
          <w:iCs/>
        </w:rPr>
        <w:t xml:space="preserve"> </w:t>
      </w:r>
      <w:r>
        <w:t xml:space="preserve">Nejdůležitějším opatřením je zavedení kvalitní diagnostiky. Zvýšená pozornost musí být uplatňována na odděleních, kde se shromažďují nemocní s vyšším rizikem vzniku nemoci (oddělení břišní chirurgie, ortopedie a onkologie, a dále všechny jednotky intenzivní péče, na kterých pacienti setrvávají delší dobu) a/nebo na odděleních, kde se onemocnění vyskytlo v minulosti (přežívání spór po řadu měsíců). </w:t>
      </w:r>
    </w:p>
    <w:p w:rsidR="00725D38" w:rsidRDefault="00725D38" w:rsidP="00D74AE6">
      <w:pPr>
        <w:numPr>
          <w:ilvl w:val="0"/>
          <w:numId w:val="8"/>
        </w:numPr>
        <w:tabs>
          <w:tab w:val="clear" w:pos="795"/>
          <w:tab w:val="num" w:pos="360"/>
        </w:tabs>
        <w:ind w:left="0" w:firstLine="0"/>
      </w:pPr>
      <w:r w:rsidRPr="00732566">
        <w:rPr>
          <w:b/>
          <w:bCs/>
          <w:i/>
          <w:iCs/>
        </w:rPr>
        <w:t>Prevence přenosu již vzniklé infekce:</w:t>
      </w:r>
      <w:r>
        <w:t xml:space="preserve"> Je třeba provádět dva druhy opatření - jednak izolaci pacientů, jednak dezinfekce prostředí, v němž jsou umístěni. Pro izolaci je potřeba vyčlenit samostatný pokoj s toaletou, při výskytu více případů je možná současná izolace celé skupiny. Personál musí při vstupu do pokoje používat ochranné pomůcky, které ho chrání před kontaktní nákazou, nejdůležitější je důsledné používání rukavic na jedno použití a časté mytí rukou. Pro mytí rukou není vhodné používat alkoholové roztoky, protože ty podporují klíčení spór. Pacient má být ošetřován v izolačním režimu tak dlouho, dokud trvají průjmy. Po propuštění pacienta/pacientů s klostridiovou kolitidou musí být provedena důkladná mechanická očista a dezinfekce všech povrchů a předmětů v příslušném pokoji. K dezinfekci je nutné používat sporocidní prostředky.</w:t>
      </w:r>
    </w:p>
    <w:p w:rsidR="00725D38" w:rsidRDefault="00725D38" w:rsidP="00BE5560">
      <w:pPr>
        <w:rPr>
          <w:b/>
          <w:bCs/>
          <w:i/>
          <w:iCs/>
        </w:rPr>
      </w:pPr>
    </w:p>
    <w:p w:rsidR="00725D38" w:rsidRPr="00904189" w:rsidRDefault="00725D38" w:rsidP="00BE5560">
      <w:r w:rsidRPr="00732566">
        <w:rPr>
          <w:b/>
          <w:bCs/>
          <w:i/>
          <w:iCs/>
        </w:rPr>
        <w:t>Upozornění:</w:t>
      </w:r>
      <w:r>
        <w:rPr>
          <w:b/>
          <w:bCs/>
          <w:i/>
          <w:iCs/>
        </w:rPr>
        <w:t xml:space="preserve"> </w:t>
      </w:r>
      <w:r>
        <w:t>Na rozdíl od průjmových onemocnění vyvolaných salmonelami či shigelami není vhodné po ukončení léčby provádět mikrobiologická vyšetření stolice s cílem prokázat eventuální nosičství. Podobně není indikováno vyšetřování nebo dokonce antibiotická léčba bezpříznakových osob (pacienti v kontaktu, ošetřující personál, členové pacientovy rodiny). Nakažlivost je u této nemoci vázána na existenci průjmů a proto o době trvání izolace rozhodují výhradně klinická hlediska.</w:t>
      </w:r>
    </w:p>
    <w:p w:rsidR="00725D38" w:rsidRPr="00614096" w:rsidRDefault="00725D38" w:rsidP="00BE5560">
      <w:r w:rsidRPr="00614096">
        <w:t xml:space="preserve">Vyšetření cílená na průkaz CDI se rovněž neprovádějí u dětí do věku 2 let. Děti v tomto období jsou sice často kolonizovány bakterií </w:t>
      </w:r>
      <w:r w:rsidRPr="00614096">
        <w:rPr>
          <w:i/>
          <w:iCs/>
        </w:rPr>
        <w:t>C. difficile</w:t>
      </w:r>
      <w:r w:rsidRPr="00614096">
        <w:t xml:space="preserve">, ta však u nich nepůsobí závažná onemocnění, protože do dvou let věku ještě nejsou na sliznici tračníku vyvinuty receptory, s nimiž toxiny A a B reagují. </w:t>
      </w:r>
    </w:p>
    <w:p w:rsidR="00725D38" w:rsidRDefault="00725D38" w:rsidP="00BE5560">
      <w:pPr>
        <w:rPr>
          <w:b/>
          <w:bCs/>
        </w:rPr>
      </w:pPr>
    </w:p>
    <w:p w:rsidR="00725D38" w:rsidRDefault="00725D38" w:rsidP="00BE5560">
      <w:pPr>
        <w:rPr>
          <w:b/>
          <w:bCs/>
        </w:rPr>
      </w:pPr>
    </w:p>
    <w:p w:rsidR="00725D38" w:rsidRPr="00A617EB" w:rsidRDefault="00725D38" w:rsidP="00BE5560">
      <w:pPr>
        <w:rPr>
          <w:b/>
          <w:bCs/>
        </w:rPr>
      </w:pPr>
      <w:r w:rsidRPr="00A617EB">
        <w:rPr>
          <w:b/>
          <w:bCs/>
        </w:rPr>
        <w:t>Čestné prohlášení:</w:t>
      </w:r>
    </w:p>
    <w:p w:rsidR="00725D38" w:rsidRPr="00A617EB" w:rsidRDefault="00725D38" w:rsidP="00BE5560">
      <w:pPr>
        <w:rPr>
          <w:bCs/>
        </w:rPr>
      </w:pPr>
      <w:r w:rsidRPr="00A617EB">
        <w:rPr>
          <w:bCs/>
        </w:rPr>
        <w:t xml:space="preserve">Autoři nedeklarují střet zájmů. </w:t>
      </w:r>
    </w:p>
    <w:p w:rsidR="00725D38" w:rsidRPr="00A617EB" w:rsidRDefault="00725D38" w:rsidP="00BE5560">
      <w:pPr>
        <w:rPr>
          <w:b/>
          <w:bCs/>
        </w:rPr>
      </w:pPr>
    </w:p>
    <w:p w:rsidR="00725D38" w:rsidRPr="00A617EB" w:rsidRDefault="00725D38" w:rsidP="00D74AE6">
      <w:pPr>
        <w:outlineLvl w:val="0"/>
        <w:rPr>
          <w:b/>
          <w:bCs/>
          <w:lang w:val="en-US"/>
        </w:rPr>
      </w:pPr>
      <w:r w:rsidRPr="00A617EB">
        <w:rPr>
          <w:b/>
          <w:bCs/>
          <w:lang w:val="en-US"/>
        </w:rPr>
        <w:t>Použitá literatura</w:t>
      </w:r>
    </w:p>
    <w:p w:rsidR="00725D38" w:rsidRPr="00A617EB" w:rsidRDefault="00725D38" w:rsidP="00E457DB">
      <w:pPr>
        <w:numPr>
          <w:ilvl w:val="0"/>
          <w:numId w:val="6"/>
        </w:numPr>
        <w:rPr>
          <w:lang w:val="en-US"/>
        </w:rPr>
      </w:pPr>
      <w:r w:rsidRPr="00A617EB">
        <w:t xml:space="preserve">Bauer MP, Notermans DW, van Benthem BH, et al; ECDIS Study Group. </w:t>
      </w:r>
      <w:r w:rsidRPr="00A617EB">
        <w:rPr>
          <w:i/>
        </w:rPr>
        <w:t>Clostridium difficile</w:t>
      </w:r>
      <w:r w:rsidRPr="00A617EB">
        <w:t xml:space="preserve"> infection in Europe: a hospital-based survey. </w:t>
      </w:r>
      <w:r w:rsidRPr="00A617EB">
        <w:rPr>
          <w:i/>
        </w:rPr>
        <w:t xml:space="preserve">Lancet </w:t>
      </w:r>
      <w:r w:rsidRPr="00A617EB">
        <w:t>2011; 377(9759): 63-73.</w:t>
      </w:r>
    </w:p>
    <w:p w:rsidR="00725D38" w:rsidRPr="00A617EB" w:rsidRDefault="00725D38" w:rsidP="00E457DB">
      <w:pPr>
        <w:numPr>
          <w:ilvl w:val="0"/>
          <w:numId w:val="6"/>
        </w:numPr>
        <w:rPr>
          <w:lang w:val="en-US"/>
        </w:rPr>
      </w:pPr>
      <w:r w:rsidRPr="00A617EB">
        <w:rPr>
          <w:lang w:val="en-US"/>
        </w:rPr>
        <w:t xml:space="preserve">Bauer MP, Kuijper EJ, van Dissel JT. European Society if Clinical Microbiology and Infectious Diseases (ESCMID): treatment guidance document for </w:t>
      </w:r>
      <w:r w:rsidRPr="00A617EB">
        <w:rPr>
          <w:i/>
          <w:iCs/>
          <w:lang w:val="en-US"/>
        </w:rPr>
        <w:t>Clostridium difficile</w:t>
      </w:r>
      <w:r w:rsidRPr="00A617EB">
        <w:rPr>
          <w:lang w:val="en-US"/>
        </w:rPr>
        <w:t xml:space="preserve"> infection (CDI). </w:t>
      </w:r>
      <w:r w:rsidRPr="00A617EB">
        <w:rPr>
          <w:i/>
          <w:iCs/>
          <w:lang w:val="en-US"/>
        </w:rPr>
        <w:t xml:space="preserve">Clin Microbiol Inf </w:t>
      </w:r>
      <w:r w:rsidRPr="00A617EB">
        <w:rPr>
          <w:lang w:val="en-US"/>
        </w:rPr>
        <w:t>2009; 15: 1067-1079.</w:t>
      </w:r>
    </w:p>
    <w:p w:rsidR="00725D38" w:rsidRPr="00A617EB" w:rsidRDefault="00725D38" w:rsidP="000D5D93">
      <w:pPr>
        <w:numPr>
          <w:ilvl w:val="0"/>
          <w:numId w:val="6"/>
        </w:numPr>
      </w:pPr>
      <w:r w:rsidRPr="00A617EB">
        <w:t xml:space="preserve">Beneš J. Kolitida vyvolaná </w:t>
      </w:r>
      <w:r w:rsidRPr="00A617EB">
        <w:rPr>
          <w:i/>
          <w:iCs/>
        </w:rPr>
        <w:t>Clostridium difficile</w:t>
      </w:r>
      <w:r w:rsidRPr="00A617EB">
        <w:t>. In: Beneš J. Infekční lékařství. 1 vydání. Praha, Galén 2009: 271-273.</w:t>
      </w:r>
    </w:p>
    <w:p w:rsidR="00725D38" w:rsidRPr="00A617EB" w:rsidRDefault="00725D38" w:rsidP="000D5D93">
      <w:pPr>
        <w:numPr>
          <w:ilvl w:val="0"/>
          <w:numId w:val="6"/>
        </w:numPr>
      </w:pPr>
      <w:r w:rsidRPr="00A617EB">
        <w:rPr>
          <w:bCs/>
        </w:rPr>
        <w:t xml:space="preserve">Beneš J, Sýkorová B. Kolitida vyvolaná </w:t>
      </w:r>
      <w:r w:rsidRPr="00A617EB">
        <w:rPr>
          <w:bCs/>
          <w:i/>
        </w:rPr>
        <w:t>Clostridium difficile</w:t>
      </w:r>
      <w:r w:rsidRPr="00A617EB">
        <w:rPr>
          <w:bCs/>
        </w:rPr>
        <w:t xml:space="preserve">. Zpráva z kongresu ICAAC 2006. </w:t>
      </w:r>
      <w:r w:rsidRPr="00A617EB">
        <w:rPr>
          <w:bCs/>
          <w:i/>
        </w:rPr>
        <w:t>Klin Mikrobiol Inf Lék</w:t>
      </w:r>
      <w:r w:rsidRPr="00A617EB">
        <w:rPr>
          <w:bCs/>
        </w:rPr>
        <w:t xml:space="preserve"> 2006; 12(6): 247-251.</w:t>
      </w:r>
    </w:p>
    <w:p w:rsidR="00725D38" w:rsidRPr="00A617EB" w:rsidRDefault="00725D38" w:rsidP="00993EAB">
      <w:pPr>
        <w:numPr>
          <w:ilvl w:val="0"/>
          <w:numId w:val="6"/>
        </w:numPr>
      </w:pPr>
      <w:r w:rsidRPr="00A617EB">
        <w:t xml:space="preserve">Bergmann D, Koten J, Beneš Z, Kohout P, Chlumská A. Pseudomembranózní kolitida. </w:t>
      </w:r>
      <w:r w:rsidRPr="00A617EB">
        <w:rPr>
          <w:i/>
          <w:iCs/>
        </w:rPr>
        <w:t>Vnitř Lék</w:t>
      </w:r>
      <w:r w:rsidRPr="00A617EB">
        <w:t xml:space="preserve"> 2007; 53(10): 645-652.</w:t>
      </w:r>
    </w:p>
    <w:p w:rsidR="00725D38" w:rsidRPr="00A617EB" w:rsidRDefault="00725D38" w:rsidP="00993EAB">
      <w:pPr>
        <w:numPr>
          <w:ilvl w:val="0"/>
          <w:numId w:val="6"/>
        </w:numPr>
      </w:pPr>
      <w:r w:rsidRPr="00A617EB">
        <w:t>Cohen AH, Gerding DN, Johnson S, et al. Clinicalpracticeguidelinesfor</w:t>
      </w:r>
      <w:r w:rsidRPr="00A617EB">
        <w:rPr>
          <w:i/>
          <w:iCs/>
        </w:rPr>
        <w:t>Clostridium difficile</w:t>
      </w:r>
      <w:r w:rsidRPr="00A617EB">
        <w:t xml:space="preserve">infection in adults: 2010 update by the Society for Healthcare Epidemiology of America (SHEA) and the Infectious Diseases Society of America (IDSA). </w:t>
      </w:r>
      <w:r w:rsidRPr="00A617EB">
        <w:rPr>
          <w:i/>
          <w:iCs/>
        </w:rPr>
        <w:t xml:space="preserve">Infect Control Hosp Epidemiol </w:t>
      </w:r>
      <w:r w:rsidRPr="00A617EB">
        <w:t>2010; 31 (5): 431-455.</w:t>
      </w:r>
    </w:p>
    <w:p w:rsidR="00725D38" w:rsidRPr="00A617EB" w:rsidRDefault="00725D38" w:rsidP="00993EAB">
      <w:pPr>
        <w:numPr>
          <w:ilvl w:val="0"/>
          <w:numId w:val="6"/>
        </w:numPr>
      </w:pPr>
      <w:r w:rsidRPr="00A617EB">
        <w:t xml:space="preserve">Džupová O, Beneš J. </w:t>
      </w:r>
      <w:r w:rsidRPr="00A617EB">
        <w:rPr>
          <w:i/>
          <w:iCs/>
        </w:rPr>
        <w:t>Clostridium difficile</w:t>
      </w:r>
      <w:r w:rsidRPr="00A617EB">
        <w:t xml:space="preserve"> a klostridiová kolitida - co je nového? </w:t>
      </w:r>
      <w:r w:rsidRPr="00A617EB">
        <w:rPr>
          <w:i/>
          <w:iCs/>
        </w:rPr>
        <w:t xml:space="preserve">Klin Mikrobiol Inf Lék </w:t>
      </w:r>
      <w:r w:rsidRPr="00A617EB">
        <w:t>2008; 14(3): 115-117.</w:t>
      </w:r>
    </w:p>
    <w:p w:rsidR="00725D38" w:rsidRPr="00A617EB" w:rsidRDefault="00725D38" w:rsidP="00993EAB">
      <w:pPr>
        <w:numPr>
          <w:ilvl w:val="0"/>
          <w:numId w:val="6"/>
        </w:numPr>
        <w:rPr>
          <w:lang w:val="en-US"/>
        </w:rPr>
      </w:pPr>
      <w:r w:rsidRPr="00A617EB">
        <w:t xml:space="preserve">Henrich TJ, Krakower D, Bitton A, Yokoe DS. Clinical risk factorsfor severe </w:t>
      </w:r>
      <w:r w:rsidRPr="00A617EB">
        <w:rPr>
          <w:i/>
          <w:iCs/>
        </w:rPr>
        <w:t>Clostridium difficile</w:t>
      </w:r>
      <w:r w:rsidRPr="00A617EB">
        <w:t xml:space="preserve"> – associated disease. </w:t>
      </w:r>
      <w:r w:rsidRPr="00A617EB">
        <w:rPr>
          <w:i/>
          <w:iCs/>
        </w:rPr>
        <w:t>Emerg Infect Dis</w:t>
      </w:r>
      <w:r w:rsidRPr="00A617EB">
        <w:t xml:space="preserve"> 2009; 15(3): 415-22.</w:t>
      </w:r>
    </w:p>
    <w:p w:rsidR="00725D38" w:rsidRPr="00A617EB" w:rsidRDefault="00725D38" w:rsidP="00463100">
      <w:pPr>
        <w:numPr>
          <w:ilvl w:val="0"/>
          <w:numId w:val="6"/>
        </w:numPr>
      </w:pPr>
      <w:r w:rsidRPr="00A617EB">
        <w:t xml:space="preserve">Lancester JW, Matthews SJ. Fidaxomicin: the newest addition to the armamentarium against </w:t>
      </w:r>
      <w:r w:rsidRPr="00A617EB">
        <w:rPr>
          <w:i/>
        </w:rPr>
        <w:t>Clostridium difficile</w:t>
      </w:r>
      <w:r w:rsidRPr="00A617EB">
        <w:t xml:space="preserve"> infection. </w:t>
      </w:r>
      <w:r w:rsidRPr="00A617EB">
        <w:rPr>
          <w:i/>
        </w:rPr>
        <w:t>Clin Ther</w:t>
      </w:r>
      <w:r w:rsidRPr="00A617EB">
        <w:t xml:space="preserve"> 2012; 34: 1-13.</w:t>
      </w:r>
    </w:p>
    <w:p w:rsidR="00725D38" w:rsidRPr="00A617EB" w:rsidRDefault="00725D38" w:rsidP="000C4E7E">
      <w:pPr>
        <w:numPr>
          <w:ilvl w:val="0"/>
          <w:numId w:val="6"/>
        </w:numPr>
        <w:rPr>
          <w:lang w:val="en-US"/>
        </w:rPr>
      </w:pPr>
      <w:r w:rsidRPr="00A617EB">
        <w:rPr>
          <w:lang w:val="en-US"/>
        </w:rPr>
        <w:t xml:space="preserve">Louie TJ, Miller MA, Mullane KM, et al. Fidaxomicin versus vancomycin for </w:t>
      </w:r>
      <w:r w:rsidRPr="00A617EB">
        <w:rPr>
          <w:i/>
          <w:iCs/>
          <w:lang w:val="en-US"/>
        </w:rPr>
        <w:t>Clostridium difficile</w:t>
      </w:r>
      <w:r w:rsidRPr="00A617EB">
        <w:rPr>
          <w:lang w:val="en-US"/>
        </w:rPr>
        <w:t xml:space="preserve"> infection. </w:t>
      </w:r>
      <w:r w:rsidRPr="00A617EB">
        <w:rPr>
          <w:i/>
          <w:iCs/>
          <w:lang w:val="en-US"/>
        </w:rPr>
        <w:t>N Engl J Med</w:t>
      </w:r>
      <w:r w:rsidRPr="00A617EB">
        <w:rPr>
          <w:lang w:val="en-US"/>
        </w:rPr>
        <w:t xml:space="preserve"> 2011; 364: 422-431.</w:t>
      </w:r>
    </w:p>
    <w:p w:rsidR="00725D38" w:rsidRPr="00A617EB" w:rsidRDefault="00725D38" w:rsidP="000C4E7E">
      <w:pPr>
        <w:numPr>
          <w:ilvl w:val="0"/>
          <w:numId w:val="6"/>
        </w:numPr>
        <w:rPr>
          <w:lang w:val="en-US"/>
        </w:rPr>
      </w:pPr>
      <w:r w:rsidRPr="00A617EB">
        <w:t xml:space="preserve">Matejková J, Nyc O, Melter O. Zkušenosti s využitím nových testů pro detekci </w:t>
      </w:r>
      <w:r w:rsidRPr="00A617EB">
        <w:rPr>
          <w:i/>
        </w:rPr>
        <w:t>Clostridium difficile</w:t>
      </w:r>
      <w:r w:rsidRPr="00A617EB">
        <w:t xml:space="preserve">. </w:t>
      </w:r>
      <w:r w:rsidRPr="00A617EB">
        <w:rPr>
          <w:i/>
        </w:rPr>
        <w:t>Klin Mikrobiol Infekc Lek</w:t>
      </w:r>
      <w:r w:rsidRPr="00A617EB">
        <w:t xml:space="preserve"> 2010; 16(3): 90-2.</w:t>
      </w:r>
    </w:p>
    <w:p w:rsidR="00725D38" w:rsidRPr="00A617EB" w:rsidRDefault="00725D38" w:rsidP="00993EAB">
      <w:pPr>
        <w:numPr>
          <w:ilvl w:val="0"/>
          <w:numId w:val="6"/>
        </w:numPr>
        <w:rPr>
          <w:lang w:val="en-US"/>
        </w:rPr>
      </w:pPr>
      <w:r w:rsidRPr="00A617EB">
        <w:t xml:space="preserve">McFarland LV, Elmer GW, Surawicz CM.Breaking the cycle: treatment strategies for 163 cases of recurrent </w:t>
      </w:r>
      <w:r w:rsidRPr="00A617EB">
        <w:rPr>
          <w:i/>
          <w:iCs/>
        </w:rPr>
        <w:t xml:space="preserve">Clostridium difficile </w:t>
      </w:r>
      <w:r w:rsidRPr="00A617EB">
        <w:t xml:space="preserve">disease. </w:t>
      </w:r>
      <w:r w:rsidRPr="00A617EB">
        <w:rPr>
          <w:i/>
          <w:iCs/>
        </w:rPr>
        <w:t>Am J Gastroenterol</w:t>
      </w:r>
      <w:r w:rsidRPr="00A617EB">
        <w:t xml:space="preserve"> 2002; 97(7): 1769-75.</w:t>
      </w:r>
    </w:p>
    <w:p w:rsidR="00725D38" w:rsidRPr="00A617EB" w:rsidRDefault="00725D38" w:rsidP="009F04EB">
      <w:pPr>
        <w:numPr>
          <w:ilvl w:val="0"/>
          <w:numId w:val="6"/>
        </w:numPr>
        <w:rPr>
          <w:lang w:val="en-US"/>
        </w:rPr>
      </w:pPr>
      <w:r w:rsidRPr="00A617EB">
        <w:t xml:space="preserve">Nelson RL, Kelsey P, Leeman H, et al. Antibiotic treatment for </w:t>
      </w:r>
      <w:r w:rsidRPr="00A617EB">
        <w:rPr>
          <w:i/>
        </w:rPr>
        <w:t>Clostridium difficile</w:t>
      </w:r>
      <w:r w:rsidRPr="00A617EB">
        <w:t xml:space="preserve">-associated diarrhea in adults. </w:t>
      </w:r>
      <w:r w:rsidRPr="00A617EB">
        <w:rPr>
          <w:i/>
        </w:rPr>
        <w:t>Cochrane Database Syst Rev</w:t>
      </w:r>
      <w:r w:rsidRPr="00A617EB">
        <w:t xml:space="preserve"> 2011; 7(9).</w:t>
      </w:r>
    </w:p>
    <w:p w:rsidR="00725D38" w:rsidRPr="00A617EB" w:rsidRDefault="00725D38" w:rsidP="000C4E7E">
      <w:pPr>
        <w:numPr>
          <w:ilvl w:val="0"/>
          <w:numId w:val="6"/>
        </w:numPr>
        <w:rPr>
          <w:lang w:val="en-US"/>
        </w:rPr>
      </w:pPr>
      <w:r w:rsidRPr="00A617EB">
        <w:t xml:space="preserve">van Nispen tot Pannerden CM, Verbon A, Kuipers EJ. Recurrent </w:t>
      </w:r>
      <w:r w:rsidRPr="00A617EB">
        <w:rPr>
          <w:i/>
        </w:rPr>
        <w:t>Clostridium difficile</w:t>
      </w:r>
      <w:r w:rsidRPr="00A617EB">
        <w:t xml:space="preserve"> infection: what are the treatment options? </w:t>
      </w:r>
      <w:r w:rsidRPr="00A617EB">
        <w:rPr>
          <w:i/>
        </w:rPr>
        <w:t>Drugs</w:t>
      </w:r>
      <w:r w:rsidRPr="00A617EB">
        <w:t xml:space="preserve"> 2011; 71(7): 853-868. </w:t>
      </w:r>
    </w:p>
    <w:p w:rsidR="00725D38" w:rsidRPr="00A617EB" w:rsidRDefault="00725D38" w:rsidP="000C4E7E">
      <w:pPr>
        <w:numPr>
          <w:ilvl w:val="0"/>
          <w:numId w:val="6"/>
        </w:numPr>
        <w:rPr>
          <w:lang w:val="en-US"/>
        </w:rPr>
      </w:pPr>
      <w:r w:rsidRPr="00A617EB">
        <w:t xml:space="preserve">Nyč O, Pituch H, Matějková J, et al. </w:t>
      </w:r>
      <w:r w:rsidRPr="00A617EB">
        <w:rPr>
          <w:i/>
        </w:rPr>
        <w:t>Clostridium difficile</w:t>
      </w:r>
      <w:r w:rsidRPr="00A617EB">
        <w:t xml:space="preserve"> PCR ribotype 176 in the Czech Republic and Poland. </w:t>
      </w:r>
      <w:r w:rsidRPr="00A617EB">
        <w:rPr>
          <w:i/>
        </w:rPr>
        <w:t xml:space="preserve">Lancet </w:t>
      </w:r>
      <w:r w:rsidRPr="00A617EB">
        <w:t xml:space="preserve">2011; 377(9775):1407.  </w:t>
      </w:r>
    </w:p>
    <w:p w:rsidR="00725D38" w:rsidRPr="00A617EB" w:rsidRDefault="00725D38" w:rsidP="00422EDA">
      <w:pPr>
        <w:pStyle w:val="HTMLPreformatted"/>
        <w:numPr>
          <w:ilvl w:val="0"/>
          <w:numId w:val="6"/>
        </w:numPr>
        <w:ind w:left="714" w:hanging="357"/>
        <w:rPr>
          <w:rFonts w:ascii="Times New Roman" w:hAnsi="Times New Roman" w:cs="Times New Roman"/>
          <w:sz w:val="24"/>
          <w:szCs w:val="24"/>
        </w:rPr>
      </w:pPr>
      <w:r w:rsidRPr="00A617EB">
        <w:rPr>
          <w:rFonts w:ascii="Times New Roman" w:hAnsi="Times New Roman" w:cs="Times New Roman"/>
          <w:sz w:val="24"/>
          <w:szCs w:val="24"/>
        </w:rPr>
        <w:t xml:space="preserve">Nyč O, a Pracovní skupina pro </w:t>
      </w:r>
      <w:r w:rsidRPr="00A617EB">
        <w:rPr>
          <w:rFonts w:ascii="Times New Roman" w:hAnsi="Times New Roman" w:cs="Times New Roman"/>
          <w:i/>
          <w:sz w:val="24"/>
          <w:szCs w:val="24"/>
        </w:rPr>
        <w:t>Clostridium difficile</w:t>
      </w:r>
      <w:r w:rsidRPr="00A617EB">
        <w:rPr>
          <w:rFonts w:ascii="Times New Roman" w:hAnsi="Times New Roman" w:cs="Times New Roman"/>
          <w:sz w:val="24"/>
          <w:szCs w:val="24"/>
        </w:rPr>
        <w:t xml:space="preserve">. Současné přístupy v laboratorní diagnostice střevních infekcí vyvolaných </w:t>
      </w:r>
      <w:r w:rsidRPr="00A617EB">
        <w:rPr>
          <w:rFonts w:ascii="Times New Roman" w:hAnsi="Times New Roman" w:cs="Times New Roman"/>
          <w:i/>
          <w:sz w:val="24"/>
          <w:szCs w:val="24"/>
        </w:rPr>
        <w:t>Clostridium difficile.</w:t>
      </w:r>
      <w:r w:rsidRPr="00A617EB">
        <w:rPr>
          <w:rFonts w:ascii="Times New Roman" w:hAnsi="Times New Roman" w:cs="Times New Roman"/>
          <w:sz w:val="24"/>
          <w:szCs w:val="24"/>
        </w:rPr>
        <w:t xml:space="preserve"> </w:t>
      </w:r>
      <w:r w:rsidRPr="00A617EB">
        <w:rPr>
          <w:rFonts w:ascii="Times New Roman" w:hAnsi="Times New Roman" w:cs="Times New Roman"/>
          <w:i/>
          <w:sz w:val="24"/>
          <w:szCs w:val="24"/>
        </w:rPr>
        <w:t>Zprávy CEM</w:t>
      </w:r>
      <w:r w:rsidRPr="00A617EB">
        <w:rPr>
          <w:rFonts w:ascii="Times New Roman" w:hAnsi="Times New Roman" w:cs="Times New Roman"/>
          <w:sz w:val="24"/>
          <w:szCs w:val="24"/>
        </w:rPr>
        <w:t xml:space="preserve"> 2011; 9: 334-337.</w:t>
      </w:r>
    </w:p>
    <w:p w:rsidR="00725D38" w:rsidRPr="00A617EB" w:rsidRDefault="00725D38" w:rsidP="00403E06">
      <w:pPr>
        <w:pStyle w:val="HTMLPreformatted"/>
        <w:numPr>
          <w:ilvl w:val="0"/>
          <w:numId w:val="6"/>
        </w:numPr>
        <w:ind w:left="714" w:hanging="357"/>
        <w:rPr>
          <w:rFonts w:ascii="Times New Roman" w:hAnsi="Times New Roman" w:cs="Times New Roman"/>
          <w:sz w:val="24"/>
          <w:szCs w:val="24"/>
        </w:rPr>
      </w:pPr>
      <w:r w:rsidRPr="00A617EB">
        <w:rPr>
          <w:rFonts w:ascii="Times New Roman" w:hAnsi="Times New Roman" w:cs="Times New Roman"/>
          <w:sz w:val="24"/>
          <w:szCs w:val="24"/>
        </w:rPr>
        <w:t xml:space="preserve">Nyč O. Přístup k léčbě střevních infekcí způsobených bakterií </w:t>
      </w:r>
      <w:r w:rsidRPr="00A617EB">
        <w:rPr>
          <w:rFonts w:ascii="Times New Roman" w:hAnsi="Times New Roman" w:cs="Times New Roman"/>
          <w:i/>
          <w:sz w:val="24"/>
          <w:szCs w:val="24"/>
        </w:rPr>
        <w:t>Clostridium difficile</w:t>
      </w:r>
      <w:r w:rsidRPr="00A617EB">
        <w:rPr>
          <w:rFonts w:ascii="Times New Roman" w:hAnsi="Times New Roman" w:cs="Times New Roman"/>
          <w:sz w:val="24"/>
          <w:szCs w:val="24"/>
        </w:rPr>
        <w:t xml:space="preserve">. </w:t>
      </w:r>
      <w:r w:rsidRPr="00A617EB">
        <w:rPr>
          <w:rFonts w:ascii="Times New Roman" w:hAnsi="Times New Roman" w:cs="Times New Roman"/>
          <w:i/>
          <w:sz w:val="24"/>
          <w:szCs w:val="24"/>
        </w:rPr>
        <w:t>Klin Mikrobiol Infekc Lek</w:t>
      </w:r>
      <w:r w:rsidRPr="00A617EB">
        <w:rPr>
          <w:rFonts w:ascii="Times New Roman" w:hAnsi="Times New Roman" w:cs="Times New Roman"/>
          <w:sz w:val="24"/>
          <w:szCs w:val="24"/>
        </w:rPr>
        <w:t xml:space="preserve"> 2010; 16(3): 93-6.</w:t>
      </w:r>
    </w:p>
    <w:p w:rsidR="00725D38" w:rsidRPr="00A617EB" w:rsidRDefault="00725D38" w:rsidP="00993EAB">
      <w:pPr>
        <w:numPr>
          <w:ilvl w:val="0"/>
          <w:numId w:val="6"/>
        </w:numPr>
        <w:rPr>
          <w:lang w:val="it-IT"/>
        </w:rPr>
      </w:pPr>
      <w:r w:rsidRPr="00A617EB">
        <w:t xml:space="preserve">Polák P, Freibergerová M, Juránková J, Kocourková H, Mikešová L, Svačinka R, Husa P. První zkušenosti s fekální bakterioterapií v léčbě relabující pseudomembranózní kolitidy způsobené </w:t>
      </w:r>
      <w:r w:rsidRPr="00A617EB">
        <w:rPr>
          <w:i/>
          <w:iCs/>
        </w:rPr>
        <w:t>Clostridium difficile</w:t>
      </w:r>
      <w:r w:rsidRPr="00A617EB">
        <w:t xml:space="preserve">. </w:t>
      </w:r>
      <w:r w:rsidRPr="00A617EB">
        <w:rPr>
          <w:i/>
          <w:iCs/>
        </w:rPr>
        <w:t xml:space="preserve">Klin Mikrobiol Inf Lék </w:t>
      </w:r>
      <w:r w:rsidRPr="00A617EB">
        <w:t>2011; 17: 214-217.</w:t>
      </w:r>
    </w:p>
    <w:p w:rsidR="00725D38" w:rsidRPr="00A617EB" w:rsidRDefault="00725D38" w:rsidP="00993EAB">
      <w:pPr>
        <w:numPr>
          <w:ilvl w:val="0"/>
          <w:numId w:val="6"/>
        </w:numPr>
        <w:rPr>
          <w:lang w:val="it-IT"/>
        </w:rPr>
      </w:pPr>
      <w:r w:rsidRPr="00A617EB">
        <w:t xml:space="preserve">Polívková S, Sýkorová B, Džupová O, Reisingerová M, Beneš J. Výskyt a charakter infekcí vyvolaných </w:t>
      </w:r>
      <w:r w:rsidRPr="00A617EB">
        <w:rPr>
          <w:i/>
          <w:iCs/>
        </w:rPr>
        <w:t>Clostridium difficile</w:t>
      </w:r>
      <w:r w:rsidRPr="00A617EB">
        <w:t xml:space="preserve"> u pacientů s průjmovým onemocněním v pražské fakultní nemocnici. </w:t>
      </w:r>
      <w:r w:rsidRPr="00A617EB">
        <w:rPr>
          <w:i/>
          <w:iCs/>
        </w:rPr>
        <w:t xml:space="preserve">Klin Mikrobiol Inf Lék </w:t>
      </w:r>
      <w:r w:rsidRPr="00A617EB">
        <w:t>2010; 16(6): 206-210.</w:t>
      </w:r>
    </w:p>
    <w:p w:rsidR="00725D38" w:rsidRPr="00A617EB" w:rsidRDefault="00725D38" w:rsidP="006F010C">
      <w:pPr>
        <w:numPr>
          <w:ilvl w:val="0"/>
          <w:numId w:val="6"/>
        </w:numPr>
        <w:rPr>
          <w:lang w:val="it-IT"/>
        </w:rPr>
      </w:pPr>
      <w:r w:rsidRPr="00A617EB">
        <w:t xml:space="preserve">Shah D, Dang MD, Hasbun R, et al. </w:t>
      </w:r>
      <w:r w:rsidRPr="00A617EB">
        <w:rPr>
          <w:i/>
        </w:rPr>
        <w:t>Clostridium difficile</w:t>
      </w:r>
      <w:r w:rsidRPr="00A617EB">
        <w:t xml:space="preserve"> infection: update on emerging antibiotic treatment options and antibiotic resistance. </w:t>
      </w:r>
      <w:r w:rsidRPr="00A617EB">
        <w:rPr>
          <w:i/>
        </w:rPr>
        <w:t>Expert Rev Anti Infect Ther</w:t>
      </w:r>
      <w:r w:rsidRPr="00A617EB">
        <w:t xml:space="preserve"> 2010; 8(5): 555–564. </w:t>
      </w:r>
    </w:p>
    <w:p w:rsidR="00725D38" w:rsidRPr="00463100" w:rsidRDefault="00725D38" w:rsidP="00993EAB">
      <w:pPr>
        <w:numPr>
          <w:ilvl w:val="0"/>
          <w:numId w:val="6"/>
        </w:numPr>
      </w:pPr>
      <w:r>
        <w:t xml:space="preserve">Vojtilová L, Freibergerová M, Juránková J, </w:t>
      </w:r>
      <w:r w:rsidRPr="00195CD0">
        <w:t>Husa P,</w:t>
      </w:r>
      <w:r>
        <w:t xml:space="preserve"> Polák P, Kocourková H. Analýza souboru pacientů s onemocněním vyvolaným toxinem </w:t>
      </w:r>
      <w:r w:rsidRPr="00A66A0F">
        <w:rPr>
          <w:i/>
          <w:iCs/>
        </w:rPr>
        <w:t>Cl</w:t>
      </w:r>
      <w:r>
        <w:rPr>
          <w:i/>
          <w:iCs/>
        </w:rPr>
        <w:t>o</w:t>
      </w:r>
      <w:r w:rsidRPr="00A66A0F">
        <w:rPr>
          <w:i/>
          <w:iCs/>
        </w:rPr>
        <w:t>stridium difficile</w:t>
      </w:r>
      <w:r>
        <w:t xml:space="preserve"> hospitalizovaných na Klinice infekčních chorob v Brně v letech 2007-2010.</w:t>
      </w:r>
      <w:r w:rsidRPr="00195CD0">
        <w:rPr>
          <w:i/>
          <w:iCs/>
        </w:rPr>
        <w:t>Klin Mikrobiol</w:t>
      </w:r>
      <w:r>
        <w:rPr>
          <w:i/>
          <w:iCs/>
        </w:rPr>
        <w:t xml:space="preserve"> </w:t>
      </w:r>
      <w:r w:rsidRPr="00195CD0">
        <w:rPr>
          <w:i/>
          <w:iCs/>
        </w:rPr>
        <w:t xml:space="preserve">Inf Lék </w:t>
      </w:r>
      <w:r w:rsidRPr="007C6959">
        <w:t>20</w:t>
      </w:r>
      <w:r>
        <w:t>11; 17: 208-213</w:t>
      </w:r>
      <w:r w:rsidRPr="007C6959">
        <w:t>.</w:t>
      </w:r>
    </w:p>
    <w:p w:rsidR="00725D38" w:rsidRDefault="00725D38" w:rsidP="00993EAB">
      <w:pPr>
        <w:rPr>
          <w:b/>
          <w:bCs/>
        </w:rPr>
      </w:pPr>
    </w:p>
    <w:p w:rsidR="00725D38" w:rsidRPr="00661BD3" w:rsidRDefault="00725D38" w:rsidP="00661BD3"/>
    <w:p w:rsidR="00725D38" w:rsidRPr="00661BD3" w:rsidRDefault="00725D38" w:rsidP="00661BD3"/>
    <w:p w:rsidR="00725D38" w:rsidRPr="00661BD3" w:rsidRDefault="00725D38" w:rsidP="00661BD3"/>
    <w:p w:rsidR="00725D38" w:rsidRPr="00661BD3" w:rsidRDefault="00725D38" w:rsidP="00661BD3"/>
    <w:p w:rsidR="00725D38" w:rsidRPr="00661BD3" w:rsidRDefault="00725D38" w:rsidP="00661BD3"/>
    <w:p w:rsidR="00725D38" w:rsidRPr="00661BD3" w:rsidRDefault="00725D38" w:rsidP="00661BD3"/>
    <w:p w:rsidR="00725D38" w:rsidRPr="00661BD3" w:rsidRDefault="00725D38" w:rsidP="00661BD3"/>
    <w:p w:rsidR="00725D38" w:rsidRPr="00661BD3" w:rsidRDefault="00725D38" w:rsidP="00661BD3"/>
    <w:p w:rsidR="00725D38" w:rsidRDefault="00725D38" w:rsidP="00993EAB">
      <w:pPr>
        <w:rPr>
          <w:b/>
          <w:bCs/>
        </w:rPr>
      </w:pPr>
    </w:p>
    <w:sectPr w:rsidR="00725D38" w:rsidSect="00450BA2">
      <w:pgSz w:w="11906" w:h="16838"/>
      <w:pgMar w:top="1417" w:right="1417" w:bottom="1417" w:left="1417" w:header="708" w:footer="708" w:gutter="0"/>
      <w:cols w:space="708"/>
      <w:rtlGutter/>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Arial">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 w:name="Tahoma">
    <w:panose1 w:val="020B0604030504040204"/>
    <w:charset w:val="EE"/>
    <w:family w:val="swiss"/>
    <w:pitch w:val="variable"/>
    <w:sig w:usb0="61002A87" w:usb1="80000000" w:usb2="00000008"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2D3AE9"/>
    <w:multiLevelType w:val="hybridMultilevel"/>
    <w:tmpl w:val="CCC40E02"/>
    <w:lvl w:ilvl="0" w:tplc="3902689C">
      <w:start w:val="1"/>
      <w:numFmt w:val="bullet"/>
      <w:lvlText w:val=""/>
      <w:lvlJc w:val="left"/>
      <w:pPr>
        <w:tabs>
          <w:tab w:val="num" w:pos="792"/>
        </w:tabs>
        <w:ind w:left="792"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nsid w:val="1C034FFE"/>
    <w:multiLevelType w:val="hybridMultilevel"/>
    <w:tmpl w:val="032AD66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nsid w:val="1D96497C"/>
    <w:multiLevelType w:val="hybridMultilevel"/>
    <w:tmpl w:val="7FEA96DE"/>
    <w:lvl w:ilvl="0" w:tplc="AB18518A">
      <w:start w:val="1"/>
      <w:numFmt w:val="lowerLetter"/>
      <w:lvlText w:val="%1)"/>
      <w:lvlJc w:val="left"/>
      <w:pPr>
        <w:tabs>
          <w:tab w:val="num" w:pos="795"/>
        </w:tabs>
        <w:ind w:left="795" w:hanging="435"/>
      </w:pPr>
      <w:rPr>
        <w:rFonts w:cs="Times New Roman"/>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3">
    <w:nsid w:val="20DF5391"/>
    <w:multiLevelType w:val="hybridMultilevel"/>
    <w:tmpl w:val="3D84840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nsid w:val="31A00BE3"/>
    <w:multiLevelType w:val="hybridMultilevel"/>
    <w:tmpl w:val="6992993C"/>
    <w:lvl w:ilvl="0" w:tplc="C074A500">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nsid w:val="32DD74A1"/>
    <w:multiLevelType w:val="hybridMultilevel"/>
    <w:tmpl w:val="4D9482CC"/>
    <w:lvl w:ilvl="0" w:tplc="F9A26A32">
      <w:start w:val="1"/>
      <w:numFmt w:val="decimal"/>
      <w:lvlText w:val="%1."/>
      <w:lvlJc w:val="left"/>
      <w:pPr>
        <w:tabs>
          <w:tab w:val="num" w:pos="720"/>
        </w:tabs>
        <w:ind w:left="720" w:hanging="360"/>
      </w:pPr>
      <w:rPr>
        <w:rFonts w:cs="Times New Roman" w:hint="default"/>
      </w:rPr>
    </w:lvl>
    <w:lvl w:ilvl="1" w:tplc="0F080D16">
      <w:start w:val="2"/>
      <w:numFmt w:val="decimal"/>
      <w:lvlText w:val="%2."/>
      <w:lvlJc w:val="left"/>
      <w:pPr>
        <w:tabs>
          <w:tab w:val="num" w:pos="1440"/>
        </w:tabs>
        <w:ind w:left="1440" w:hanging="360"/>
      </w:pPr>
      <w:rPr>
        <w:rFonts w:cs="Times New Roman"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6">
    <w:nsid w:val="4C8F5526"/>
    <w:multiLevelType w:val="hybridMultilevel"/>
    <w:tmpl w:val="75908D80"/>
    <w:lvl w:ilvl="0" w:tplc="F9A26A32">
      <w:start w:val="1"/>
      <w:numFmt w:val="decimal"/>
      <w:lvlText w:val="%1."/>
      <w:lvlJc w:val="left"/>
      <w:pPr>
        <w:tabs>
          <w:tab w:val="num" w:pos="720"/>
        </w:tabs>
        <w:ind w:left="720" w:hanging="360"/>
      </w:pPr>
      <w:rPr>
        <w:rFonts w:cs="Times New Roman" w:hint="default"/>
      </w:rPr>
    </w:lvl>
    <w:lvl w:ilvl="1" w:tplc="EED404F4">
      <w:start w:val="1"/>
      <w:numFmt w:val="lowerLetter"/>
      <w:lvlText w:val="%2)"/>
      <w:lvlJc w:val="left"/>
      <w:pPr>
        <w:tabs>
          <w:tab w:val="num" w:pos="1440"/>
        </w:tabs>
        <w:ind w:left="1440" w:hanging="360"/>
      </w:pPr>
      <w:rPr>
        <w:rFonts w:cs="Times New Roman" w:hint="default"/>
      </w:rPr>
    </w:lvl>
    <w:lvl w:ilvl="2" w:tplc="C9683868">
      <w:start w:val="3"/>
      <w:numFmt w:val="decimal"/>
      <w:lvlText w:val="%3."/>
      <w:lvlJc w:val="left"/>
      <w:pPr>
        <w:tabs>
          <w:tab w:val="num" w:pos="2340"/>
        </w:tabs>
        <w:ind w:left="2340" w:hanging="360"/>
      </w:pPr>
      <w:rPr>
        <w:rFonts w:cs="Times New Roman" w:hint="default"/>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7">
    <w:nsid w:val="61430BD0"/>
    <w:multiLevelType w:val="hybridMultilevel"/>
    <w:tmpl w:val="54D6FED6"/>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8">
    <w:nsid w:val="64683167"/>
    <w:multiLevelType w:val="hybridMultilevel"/>
    <w:tmpl w:val="5F222B70"/>
    <w:lvl w:ilvl="0" w:tplc="F9A26A32">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9">
    <w:nsid w:val="65536F47"/>
    <w:multiLevelType w:val="hybridMultilevel"/>
    <w:tmpl w:val="9C7CB75A"/>
    <w:lvl w:ilvl="0" w:tplc="C7CC76BC">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0">
    <w:nsid w:val="7B617D2A"/>
    <w:multiLevelType w:val="hybridMultilevel"/>
    <w:tmpl w:val="450C5784"/>
    <w:lvl w:ilvl="0" w:tplc="5DB2E6C2">
      <w:numFmt w:val="bullet"/>
      <w:lvlText w:val="-"/>
      <w:lvlJc w:val="left"/>
      <w:pPr>
        <w:tabs>
          <w:tab w:val="num" w:pos="720"/>
        </w:tabs>
        <w:ind w:left="720" w:hanging="360"/>
      </w:pPr>
      <w:rPr>
        <w:rFonts w:ascii="Calibri" w:eastAsia="Times New Roman" w:hAnsi="Calibri"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num w:numId="1">
    <w:abstractNumId w:val="8"/>
  </w:num>
  <w:num w:numId="2">
    <w:abstractNumId w:val="5"/>
  </w:num>
  <w:num w:numId="3">
    <w:abstractNumId w:val="6"/>
  </w:num>
  <w:num w:numId="4">
    <w:abstractNumId w:val="0"/>
  </w:num>
  <w:num w:numId="5">
    <w:abstractNumId w:val="9"/>
  </w:num>
  <w:num w:numId="6">
    <w:abstractNumId w:val="4"/>
  </w:num>
  <w:num w:numId="7">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1"/>
  </w:num>
  <w:num w:numId="11">
    <w:abstractNumId w:val="3"/>
  </w:num>
  <w:num w:numId="12">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hyphenationZone w:val="425"/>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B4520"/>
    <w:rsid w:val="00000DB2"/>
    <w:rsid w:val="00001339"/>
    <w:rsid w:val="000022F7"/>
    <w:rsid w:val="000115E6"/>
    <w:rsid w:val="0001492D"/>
    <w:rsid w:val="00017099"/>
    <w:rsid w:val="00025215"/>
    <w:rsid w:val="000256CC"/>
    <w:rsid w:val="000310F0"/>
    <w:rsid w:val="0003561E"/>
    <w:rsid w:val="000451E6"/>
    <w:rsid w:val="0005012B"/>
    <w:rsid w:val="00050879"/>
    <w:rsid w:val="000531DD"/>
    <w:rsid w:val="000649F6"/>
    <w:rsid w:val="000663DC"/>
    <w:rsid w:val="000730EF"/>
    <w:rsid w:val="00077E07"/>
    <w:rsid w:val="00080D77"/>
    <w:rsid w:val="000914DC"/>
    <w:rsid w:val="00094440"/>
    <w:rsid w:val="00095C89"/>
    <w:rsid w:val="000976F0"/>
    <w:rsid w:val="000A3BCF"/>
    <w:rsid w:val="000A5D94"/>
    <w:rsid w:val="000B3A12"/>
    <w:rsid w:val="000B47D5"/>
    <w:rsid w:val="000B4A31"/>
    <w:rsid w:val="000B6ECC"/>
    <w:rsid w:val="000C3EF8"/>
    <w:rsid w:val="000C4E7E"/>
    <w:rsid w:val="000C5552"/>
    <w:rsid w:val="000C6A8A"/>
    <w:rsid w:val="000C7AA2"/>
    <w:rsid w:val="000D0380"/>
    <w:rsid w:val="000D2D7F"/>
    <w:rsid w:val="000D5D93"/>
    <w:rsid w:val="000E1576"/>
    <w:rsid w:val="000E4AF0"/>
    <w:rsid w:val="000F0F42"/>
    <w:rsid w:val="000F4816"/>
    <w:rsid w:val="00103F7E"/>
    <w:rsid w:val="00124A30"/>
    <w:rsid w:val="00126B3D"/>
    <w:rsid w:val="00136401"/>
    <w:rsid w:val="00142E2B"/>
    <w:rsid w:val="00143862"/>
    <w:rsid w:val="00145CF2"/>
    <w:rsid w:val="00146104"/>
    <w:rsid w:val="0014695B"/>
    <w:rsid w:val="00150854"/>
    <w:rsid w:val="001553CD"/>
    <w:rsid w:val="00157E18"/>
    <w:rsid w:val="00175F59"/>
    <w:rsid w:val="00177EA8"/>
    <w:rsid w:val="00183C29"/>
    <w:rsid w:val="00183E5C"/>
    <w:rsid w:val="001845BF"/>
    <w:rsid w:val="00185856"/>
    <w:rsid w:val="001867BD"/>
    <w:rsid w:val="0018761D"/>
    <w:rsid w:val="00187F7D"/>
    <w:rsid w:val="0019122E"/>
    <w:rsid w:val="00195CD0"/>
    <w:rsid w:val="00196495"/>
    <w:rsid w:val="001A0CB0"/>
    <w:rsid w:val="001A5302"/>
    <w:rsid w:val="001A780E"/>
    <w:rsid w:val="001A7F88"/>
    <w:rsid w:val="001B043E"/>
    <w:rsid w:val="001B0734"/>
    <w:rsid w:val="001B2070"/>
    <w:rsid w:val="001B3D6B"/>
    <w:rsid w:val="001B4241"/>
    <w:rsid w:val="001B616D"/>
    <w:rsid w:val="001C1763"/>
    <w:rsid w:val="001C1F7E"/>
    <w:rsid w:val="001C3AF6"/>
    <w:rsid w:val="001C7854"/>
    <w:rsid w:val="001D3C8B"/>
    <w:rsid w:val="001D4570"/>
    <w:rsid w:val="001D78E9"/>
    <w:rsid w:val="001E47C4"/>
    <w:rsid w:val="001E5E57"/>
    <w:rsid w:val="001F163E"/>
    <w:rsid w:val="001F4044"/>
    <w:rsid w:val="001F53A4"/>
    <w:rsid w:val="001F57E8"/>
    <w:rsid w:val="001F5DBE"/>
    <w:rsid w:val="001F602A"/>
    <w:rsid w:val="00200BF5"/>
    <w:rsid w:val="00203EB1"/>
    <w:rsid w:val="00204314"/>
    <w:rsid w:val="00207327"/>
    <w:rsid w:val="00211EDC"/>
    <w:rsid w:val="002120D4"/>
    <w:rsid w:val="002148EC"/>
    <w:rsid w:val="00221CFB"/>
    <w:rsid w:val="00223692"/>
    <w:rsid w:val="00226F7B"/>
    <w:rsid w:val="00227997"/>
    <w:rsid w:val="002320AD"/>
    <w:rsid w:val="00232F1A"/>
    <w:rsid w:val="002373B8"/>
    <w:rsid w:val="002373BA"/>
    <w:rsid w:val="00250570"/>
    <w:rsid w:val="002508FC"/>
    <w:rsid w:val="0026117D"/>
    <w:rsid w:val="00263B93"/>
    <w:rsid w:val="0026636D"/>
    <w:rsid w:val="00267049"/>
    <w:rsid w:val="00275BC6"/>
    <w:rsid w:val="00283360"/>
    <w:rsid w:val="00283429"/>
    <w:rsid w:val="002918A8"/>
    <w:rsid w:val="00291CFA"/>
    <w:rsid w:val="0029410D"/>
    <w:rsid w:val="002948A0"/>
    <w:rsid w:val="0029640E"/>
    <w:rsid w:val="002A2CD0"/>
    <w:rsid w:val="002A2FDA"/>
    <w:rsid w:val="002A59B2"/>
    <w:rsid w:val="002B235C"/>
    <w:rsid w:val="002B38F6"/>
    <w:rsid w:val="002B7AD9"/>
    <w:rsid w:val="002C1B41"/>
    <w:rsid w:val="002C25CA"/>
    <w:rsid w:val="002C4759"/>
    <w:rsid w:val="002C6E3D"/>
    <w:rsid w:val="002C7302"/>
    <w:rsid w:val="002D05DD"/>
    <w:rsid w:val="002D55B6"/>
    <w:rsid w:val="002D5ABE"/>
    <w:rsid w:val="002D5AF4"/>
    <w:rsid w:val="002E7243"/>
    <w:rsid w:val="002F61E1"/>
    <w:rsid w:val="00312DC3"/>
    <w:rsid w:val="00312F28"/>
    <w:rsid w:val="00313C83"/>
    <w:rsid w:val="003205AF"/>
    <w:rsid w:val="00324F4B"/>
    <w:rsid w:val="003252D2"/>
    <w:rsid w:val="0032578B"/>
    <w:rsid w:val="00327575"/>
    <w:rsid w:val="0033263F"/>
    <w:rsid w:val="00335CF1"/>
    <w:rsid w:val="00336517"/>
    <w:rsid w:val="00337738"/>
    <w:rsid w:val="00344296"/>
    <w:rsid w:val="003462E3"/>
    <w:rsid w:val="00346D26"/>
    <w:rsid w:val="00350866"/>
    <w:rsid w:val="00365284"/>
    <w:rsid w:val="003751E2"/>
    <w:rsid w:val="003754A8"/>
    <w:rsid w:val="00375D74"/>
    <w:rsid w:val="00376AE7"/>
    <w:rsid w:val="0038012C"/>
    <w:rsid w:val="0038263D"/>
    <w:rsid w:val="00385AD2"/>
    <w:rsid w:val="00385FDF"/>
    <w:rsid w:val="00396D46"/>
    <w:rsid w:val="003A06D3"/>
    <w:rsid w:val="003A76C4"/>
    <w:rsid w:val="003B5F08"/>
    <w:rsid w:val="003B67B4"/>
    <w:rsid w:val="003B6934"/>
    <w:rsid w:val="003C146D"/>
    <w:rsid w:val="003C19EA"/>
    <w:rsid w:val="003C1CCF"/>
    <w:rsid w:val="003C2BCA"/>
    <w:rsid w:val="003C3E7D"/>
    <w:rsid w:val="003C54EF"/>
    <w:rsid w:val="003E05AC"/>
    <w:rsid w:val="003E19DC"/>
    <w:rsid w:val="003E67B9"/>
    <w:rsid w:val="003F09B2"/>
    <w:rsid w:val="003F2B06"/>
    <w:rsid w:val="003F6A2F"/>
    <w:rsid w:val="00403E06"/>
    <w:rsid w:val="0041532D"/>
    <w:rsid w:val="004202FE"/>
    <w:rsid w:val="0042155C"/>
    <w:rsid w:val="00422EDA"/>
    <w:rsid w:val="00424953"/>
    <w:rsid w:val="00426583"/>
    <w:rsid w:val="00426907"/>
    <w:rsid w:val="00430388"/>
    <w:rsid w:val="0043169D"/>
    <w:rsid w:val="0043285D"/>
    <w:rsid w:val="004421EA"/>
    <w:rsid w:val="00445056"/>
    <w:rsid w:val="004505F4"/>
    <w:rsid w:val="00450BA2"/>
    <w:rsid w:val="00451E2D"/>
    <w:rsid w:val="00454462"/>
    <w:rsid w:val="00455C09"/>
    <w:rsid w:val="0046147A"/>
    <w:rsid w:val="00461780"/>
    <w:rsid w:val="00462CFF"/>
    <w:rsid w:val="00463100"/>
    <w:rsid w:val="004708E1"/>
    <w:rsid w:val="00472D72"/>
    <w:rsid w:val="00473B23"/>
    <w:rsid w:val="00475343"/>
    <w:rsid w:val="00475C7B"/>
    <w:rsid w:val="00477F82"/>
    <w:rsid w:val="00486845"/>
    <w:rsid w:val="004873E8"/>
    <w:rsid w:val="00492588"/>
    <w:rsid w:val="00492CCD"/>
    <w:rsid w:val="00497052"/>
    <w:rsid w:val="0049749E"/>
    <w:rsid w:val="0049795F"/>
    <w:rsid w:val="004A3E79"/>
    <w:rsid w:val="004A5452"/>
    <w:rsid w:val="004A5F7B"/>
    <w:rsid w:val="004B07FC"/>
    <w:rsid w:val="004B23A2"/>
    <w:rsid w:val="004B7DF5"/>
    <w:rsid w:val="004C1539"/>
    <w:rsid w:val="004C7824"/>
    <w:rsid w:val="004D267C"/>
    <w:rsid w:val="004E2BB6"/>
    <w:rsid w:val="004E3861"/>
    <w:rsid w:val="004E4D59"/>
    <w:rsid w:val="004E71A5"/>
    <w:rsid w:val="004F1FEB"/>
    <w:rsid w:val="004F4FEC"/>
    <w:rsid w:val="004F679C"/>
    <w:rsid w:val="00500853"/>
    <w:rsid w:val="005022CD"/>
    <w:rsid w:val="0050663C"/>
    <w:rsid w:val="00507816"/>
    <w:rsid w:val="00511F6A"/>
    <w:rsid w:val="005169FE"/>
    <w:rsid w:val="005221C7"/>
    <w:rsid w:val="005222FA"/>
    <w:rsid w:val="00524975"/>
    <w:rsid w:val="00531650"/>
    <w:rsid w:val="005323EE"/>
    <w:rsid w:val="005337B9"/>
    <w:rsid w:val="00533DA6"/>
    <w:rsid w:val="0054219C"/>
    <w:rsid w:val="00543E64"/>
    <w:rsid w:val="005444FD"/>
    <w:rsid w:val="005470DC"/>
    <w:rsid w:val="00547F50"/>
    <w:rsid w:val="00550232"/>
    <w:rsid w:val="0055347E"/>
    <w:rsid w:val="00554211"/>
    <w:rsid w:val="00557327"/>
    <w:rsid w:val="00560906"/>
    <w:rsid w:val="005618D2"/>
    <w:rsid w:val="00562077"/>
    <w:rsid w:val="00574904"/>
    <w:rsid w:val="005836D7"/>
    <w:rsid w:val="005867DF"/>
    <w:rsid w:val="005930ED"/>
    <w:rsid w:val="005A6B5F"/>
    <w:rsid w:val="005B51A8"/>
    <w:rsid w:val="005C09E9"/>
    <w:rsid w:val="005C31E9"/>
    <w:rsid w:val="005C6759"/>
    <w:rsid w:val="005D1C31"/>
    <w:rsid w:val="005E6FEA"/>
    <w:rsid w:val="005F232B"/>
    <w:rsid w:val="005F525C"/>
    <w:rsid w:val="005F6022"/>
    <w:rsid w:val="006036E8"/>
    <w:rsid w:val="0060427D"/>
    <w:rsid w:val="00605F31"/>
    <w:rsid w:val="00614096"/>
    <w:rsid w:val="00614F28"/>
    <w:rsid w:val="00621ABF"/>
    <w:rsid w:val="00624558"/>
    <w:rsid w:val="00626494"/>
    <w:rsid w:val="00627E37"/>
    <w:rsid w:val="00640601"/>
    <w:rsid w:val="00641DD0"/>
    <w:rsid w:val="00642B41"/>
    <w:rsid w:val="00643E0D"/>
    <w:rsid w:val="006445A4"/>
    <w:rsid w:val="00644C94"/>
    <w:rsid w:val="0064733B"/>
    <w:rsid w:val="00661BD3"/>
    <w:rsid w:val="00662FDD"/>
    <w:rsid w:val="00663E96"/>
    <w:rsid w:val="006721FA"/>
    <w:rsid w:val="0067363F"/>
    <w:rsid w:val="00677540"/>
    <w:rsid w:val="006833AD"/>
    <w:rsid w:val="006862E0"/>
    <w:rsid w:val="00687C58"/>
    <w:rsid w:val="00690E95"/>
    <w:rsid w:val="006926F6"/>
    <w:rsid w:val="00692CD9"/>
    <w:rsid w:val="006970B9"/>
    <w:rsid w:val="00697AB5"/>
    <w:rsid w:val="006A0FE4"/>
    <w:rsid w:val="006A2B72"/>
    <w:rsid w:val="006A704D"/>
    <w:rsid w:val="006B14F7"/>
    <w:rsid w:val="006B1F1A"/>
    <w:rsid w:val="006B45B6"/>
    <w:rsid w:val="006D02CD"/>
    <w:rsid w:val="006D2701"/>
    <w:rsid w:val="006D2D4C"/>
    <w:rsid w:val="006D5D59"/>
    <w:rsid w:val="006E5A1C"/>
    <w:rsid w:val="006E77A4"/>
    <w:rsid w:val="006F010C"/>
    <w:rsid w:val="006F1775"/>
    <w:rsid w:val="006F3ED8"/>
    <w:rsid w:val="006F5675"/>
    <w:rsid w:val="006F5934"/>
    <w:rsid w:val="006F686D"/>
    <w:rsid w:val="00700965"/>
    <w:rsid w:val="007018E2"/>
    <w:rsid w:val="00704657"/>
    <w:rsid w:val="00706C31"/>
    <w:rsid w:val="00707842"/>
    <w:rsid w:val="00710142"/>
    <w:rsid w:val="0071213F"/>
    <w:rsid w:val="0071516F"/>
    <w:rsid w:val="007228F1"/>
    <w:rsid w:val="00724872"/>
    <w:rsid w:val="00725354"/>
    <w:rsid w:val="00725D38"/>
    <w:rsid w:val="007278BA"/>
    <w:rsid w:val="0073232A"/>
    <w:rsid w:val="00732566"/>
    <w:rsid w:val="00734E91"/>
    <w:rsid w:val="00735450"/>
    <w:rsid w:val="00735460"/>
    <w:rsid w:val="00742156"/>
    <w:rsid w:val="00751834"/>
    <w:rsid w:val="0075534A"/>
    <w:rsid w:val="007659EB"/>
    <w:rsid w:val="00772053"/>
    <w:rsid w:val="00776E97"/>
    <w:rsid w:val="0077726D"/>
    <w:rsid w:val="007837E9"/>
    <w:rsid w:val="00783FB2"/>
    <w:rsid w:val="007A1FC8"/>
    <w:rsid w:val="007A3523"/>
    <w:rsid w:val="007A444D"/>
    <w:rsid w:val="007A4DFE"/>
    <w:rsid w:val="007A50F0"/>
    <w:rsid w:val="007A6130"/>
    <w:rsid w:val="007B4146"/>
    <w:rsid w:val="007B5CFA"/>
    <w:rsid w:val="007C6959"/>
    <w:rsid w:val="007C7938"/>
    <w:rsid w:val="007D2F0D"/>
    <w:rsid w:val="007D40F5"/>
    <w:rsid w:val="007E08C3"/>
    <w:rsid w:val="007E5913"/>
    <w:rsid w:val="007E6CCE"/>
    <w:rsid w:val="007F288A"/>
    <w:rsid w:val="007F3883"/>
    <w:rsid w:val="007F76EC"/>
    <w:rsid w:val="00802CAA"/>
    <w:rsid w:val="00803064"/>
    <w:rsid w:val="00803E58"/>
    <w:rsid w:val="00806AAB"/>
    <w:rsid w:val="00806E3A"/>
    <w:rsid w:val="00810D21"/>
    <w:rsid w:val="00813C82"/>
    <w:rsid w:val="008155C1"/>
    <w:rsid w:val="00816388"/>
    <w:rsid w:val="00816EFF"/>
    <w:rsid w:val="00817B59"/>
    <w:rsid w:val="008202A2"/>
    <w:rsid w:val="008203DE"/>
    <w:rsid w:val="008228BB"/>
    <w:rsid w:val="00822955"/>
    <w:rsid w:val="00826D75"/>
    <w:rsid w:val="00833F65"/>
    <w:rsid w:val="00834906"/>
    <w:rsid w:val="00850710"/>
    <w:rsid w:val="008519A2"/>
    <w:rsid w:val="008573D8"/>
    <w:rsid w:val="008631C1"/>
    <w:rsid w:val="0086525D"/>
    <w:rsid w:val="008728F6"/>
    <w:rsid w:val="00876197"/>
    <w:rsid w:val="00881659"/>
    <w:rsid w:val="00892114"/>
    <w:rsid w:val="0089646B"/>
    <w:rsid w:val="008A0665"/>
    <w:rsid w:val="008A7E33"/>
    <w:rsid w:val="008B0DEA"/>
    <w:rsid w:val="008B2E18"/>
    <w:rsid w:val="008B4E1C"/>
    <w:rsid w:val="008B5D61"/>
    <w:rsid w:val="008C6C3B"/>
    <w:rsid w:val="008C786B"/>
    <w:rsid w:val="008D4141"/>
    <w:rsid w:val="008D699E"/>
    <w:rsid w:val="008E08C0"/>
    <w:rsid w:val="008E1893"/>
    <w:rsid w:val="008E1B9F"/>
    <w:rsid w:val="008E25F9"/>
    <w:rsid w:val="008E4A39"/>
    <w:rsid w:val="008F2E5C"/>
    <w:rsid w:val="008F2FC3"/>
    <w:rsid w:val="008F3A5B"/>
    <w:rsid w:val="008F4DBD"/>
    <w:rsid w:val="00900800"/>
    <w:rsid w:val="00900E42"/>
    <w:rsid w:val="00903787"/>
    <w:rsid w:val="00904189"/>
    <w:rsid w:val="00906629"/>
    <w:rsid w:val="00906C53"/>
    <w:rsid w:val="00907683"/>
    <w:rsid w:val="00907802"/>
    <w:rsid w:val="00911535"/>
    <w:rsid w:val="00912C69"/>
    <w:rsid w:val="00914222"/>
    <w:rsid w:val="00914A18"/>
    <w:rsid w:val="00914C31"/>
    <w:rsid w:val="009169AB"/>
    <w:rsid w:val="00924E09"/>
    <w:rsid w:val="0092631A"/>
    <w:rsid w:val="00926881"/>
    <w:rsid w:val="00927265"/>
    <w:rsid w:val="009369E2"/>
    <w:rsid w:val="0093712F"/>
    <w:rsid w:val="009409CC"/>
    <w:rsid w:val="0094256A"/>
    <w:rsid w:val="00942591"/>
    <w:rsid w:val="00944806"/>
    <w:rsid w:val="00946EBD"/>
    <w:rsid w:val="0094700E"/>
    <w:rsid w:val="009479AC"/>
    <w:rsid w:val="00953562"/>
    <w:rsid w:val="009538C0"/>
    <w:rsid w:val="0095595B"/>
    <w:rsid w:val="009565F1"/>
    <w:rsid w:val="00964AA9"/>
    <w:rsid w:val="0096526A"/>
    <w:rsid w:val="00966FF5"/>
    <w:rsid w:val="0097342A"/>
    <w:rsid w:val="00990352"/>
    <w:rsid w:val="009916B0"/>
    <w:rsid w:val="00993565"/>
    <w:rsid w:val="00993EAB"/>
    <w:rsid w:val="00994EC9"/>
    <w:rsid w:val="009966D4"/>
    <w:rsid w:val="00997A0D"/>
    <w:rsid w:val="009A0467"/>
    <w:rsid w:val="009A333A"/>
    <w:rsid w:val="009A4AD7"/>
    <w:rsid w:val="009A7276"/>
    <w:rsid w:val="009B16EF"/>
    <w:rsid w:val="009B1C63"/>
    <w:rsid w:val="009B573F"/>
    <w:rsid w:val="009B604C"/>
    <w:rsid w:val="009B6FB3"/>
    <w:rsid w:val="009C0229"/>
    <w:rsid w:val="009C7FB2"/>
    <w:rsid w:val="009D135D"/>
    <w:rsid w:val="009D3AC9"/>
    <w:rsid w:val="009D5B9B"/>
    <w:rsid w:val="009E636A"/>
    <w:rsid w:val="009F04EB"/>
    <w:rsid w:val="009F4FE6"/>
    <w:rsid w:val="009F5F94"/>
    <w:rsid w:val="00A07FFD"/>
    <w:rsid w:val="00A17C5E"/>
    <w:rsid w:val="00A20D27"/>
    <w:rsid w:val="00A22D56"/>
    <w:rsid w:val="00A2457A"/>
    <w:rsid w:val="00A24FC4"/>
    <w:rsid w:val="00A310A7"/>
    <w:rsid w:val="00A355C9"/>
    <w:rsid w:val="00A41DD9"/>
    <w:rsid w:val="00A43A7E"/>
    <w:rsid w:val="00A45CF4"/>
    <w:rsid w:val="00A5494E"/>
    <w:rsid w:val="00A617EB"/>
    <w:rsid w:val="00A65B0E"/>
    <w:rsid w:val="00A66A0F"/>
    <w:rsid w:val="00A7364E"/>
    <w:rsid w:val="00A76417"/>
    <w:rsid w:val="00A7692E"/>
    <w:rsid w:val="00A809CB"/>
    <w:rsid w:val="00A8194A"/>
    <w:rsid w:val="00A864EE"/>
    <w:rsid w:val="00A9222B"/>
    <w:rsid w:val="00A92494"/>
    <w:rsid w:val="00AA6954"/>
    <w:rsid w:val="00AB53F5"/>
    <w:rsid w:val="00AB65A9"/>
    <w:rsid w:val="00AC08F4"/>
    <w:rsid w:val="00AC1EF0"/>
    <w:rsid w:val="00AC2917"/>
    <w:rsid w:val="00AD4FCD"/>
    <w:rsid w:val="00AD6B51"/>
    <w:rsid w:val="00AE126F"/>
    <w:rsid w:val="00AE63DA"/>
    <w:rsid w:val="00AE6EEE"/>
    <w:rsid w:val="00AF04AE"/>
    <w:rsid w:val="00AF29AA"/>
    <w:rsid w:val="00AF3768"/>
    <w:rsid w:val="00AF5044"/>
    <w:rsid w:val="00AF5173"/>
    <w:rsid w:val="00B0179F"/>
    <w:rsid w:val="00B034AC"/>
    <w:rsid w:val="00B052DF"/>
    <w:rsid w:val="00B118E5"/>
    <w:rsid w:val="00B12301"/>
    <w:rsid w:val="00B154C6"/>
    <w:rsid w:val="00B15B98"/>
    <w:rsid w:val="00B24973"/>
    <w:rsid w:val="00B26E49"/>
    <w:rsid w:val="00B2768F"/>
    <w:rsid w:val="00B31DB9"/>
    <w:rsid w:val="00B32566"/>
    <w:rsid w:val="00B325D9"/>
    <w:rsid w:val="00B35FDC"/>
    <w:rsid w:val="00B36AFB"/>
    <w:rsid w:val="00B37939"/>
    <w:rsid w:val="00B44366"/>
    <w:rsid w:val="00B468BC"/>
    <w:rsid w:val="00B57BEC"/>
    <w:rsid w:val="00B70877"/>
    <w:rsid w:val="00B73723"/>
    <w:rsid w:val="00B75A26"/>
    <w:rsid w:val="00B81D52"/>
    <w:rsid w:val="00B87F9F"/>
    <w:rsid w:val="00B93F22"/>
    <w:rsid w:val="00BA20E7"/>
    <w:rsid w:val="00BA32F4"/>
    <w:rsid w:val="00BA565F"/>
    <w:rsid w:val="00BB426B"/>
    <w:rsid w:val="00BC0610"/>
    <w:rsid w:val="00BC210C"/>
    <w:rsid w:val="00BC34C4"/>
    <w:rsid w:val="00BC7496"/>
    <w:rsid w:val="00BD2C0D"/>
    <w:rsid w:val="00BD4542"/>
    <w:rsid w:val="00BD5412"/>
    <w:rsid w:val="00BD5DE3"/>
    <w:rsid w:val="00BE1A5F"/>
    <w:rsid w:val="00BE5560"/>
    <w:rsid w:val="00BE5D9F"/>
    <w:rsid w:val="00BE662C"/>
    <w:rsid w:val="00BE6F31"/>
    <w:rsid w:val="00BF0DDE"/>
    <w:rsid w:val="00BF50B8"/>
    <w:rsid w:val="00BF5C5C"/>
    <w:rsid w:val="00BF7CAA"/>
    <w:rsid w:val="00C00AAC"/>
    <w:rsid w:val="00C01606"/>
    <w:rsid w:val="00C07A4C"/>
    <w:rsid w:val="00C07C29"/>
    <w:rsid w:val="00C07CFC"/>
    <w:rsid w:val="00C10495"/>
    <w:rsid w:val="00C10936"/>
    <w:rsid w:val="00C1442F"/>
    <w:rsid w:val="00C40AF8"/>
    <w:rsid w:val="00C447F1"/>
    <w:rsid w:val="00C511C8"/>
    <w:rsid w:val="00C524C5"/>
    <w:rsid w:val="00C56F94"/>
    <w:rsid w:val="00C63A39"/>
    <w:rsid w:val="00C704A9"/>
    <w:rsid w:val="00C7131D"/>
    <w:rsid w:val="00C732BF"/>
    <w:rsid w:val="00C75F7E"/>
    <w:rsid w:val="00C84C56"/>
    <w:rsid w:val="00C87099"/>
    <w:rsid w:val="00C9640A"/>
    <w:rsid w:val="00CA2564"/>
    <w:rsid w:val="00CA35D1"/>
    <w:rsid w:val="00CA4EEE"/>
    <w:rsid w:val="00CA50F3"/>
    <w:rsid w:val="00CA6DC6"/>
    <w:rsid w:val="00CB085A"/>
    <w:rsid w:val="00CB59E7"/>
    <w:rsid w:val="00CB6A02"/>
    <w:rsid w:val="00CB708A"/>
    <w:rsid w:val="00CC2674"/>
    <w:rsid w:val="00CC3DED"/>
    <w:rsid w:val="00CC5D47"/>
    <w:rsid w:val="00CC60D8"/>
    <w:rsid w:val="00CC6EDE"/>
    <w:rsid w:val="00CD239D"/>
    <w:rsid w:val="00CD2469"/>
    <w:rsid w:val="00CD49B9"/>
    <w:rsid w:val="00CE4AE4"/>
    <w:rsid w:val="00CE613D"/>
    <w:rsid w:val="00CF638C"/>
    <w:rsid w:val="00D007D0"/>
    <w:rsid w:val="00D019C2"/>
    <w:rsid w:val="00D0244E"/>
    <w:rsid w:val="00D03202"/>
    <w:rsid w:val="00D03C7A"/>
    <w:rsid w:val="00D149C3"/>
    <w:rsid w:val="00D20153"/>
    <w:rsid w:val="00D26DBD"/>
    <w:rsid w:val="00D328FD"/>
    <w:rsid w:val="00D34587"/>
    <w:rsid w:val="00D419E3"/>
    <w:rsid w:val="00D449AD"/>
    <w:rsid w:val="00D44C1A"/>
    <w:rsid w:val="00D4674B"/>
    <w:rsid w:val="00D47384"/>
    <w:rsid w:val="00D523C5"/>
    <w:rsid w:val="00D52667"/>
    <w:rsid w:val="00D5477B"/>
    <w:rsid w:val="00D70039"/>
    <w:rsid w:val="00D71BC8"/>
    <w:rsid w:val="00D7394E"/>
    <w:rsid w:val="00D74AE6"/>
    <w:rsid w:val="00D765A7"/>
    <w:rsid w:val="00D771E7"/>
    <w:rsid w:val="00D8019E"/>
    <w:rsid w:val="00D8097C"/>
    <w:rsid w:val="00D847A3"/>
    <w:rsid w:val="00D962EE"/>
    <w:rsid w:val="00D969B9"/>
    <w:rsid w:val="00DA2FA7"/>
    <w:rsid w:val="00DA3B0E"/>
    <w:rsid w:val="00DA4182"/>
    <w:rsid w:val="00DA74CE"/>
    <w:rsid w:val="00DB4240"/>
    <w:rsid w:val="00DB4520"/>
    <w:rsid w:val="00DC1D22"/>
    <w:rsid w:val="00DC6992"/>
    <w:rsid w:val="00DD5340"/>
    <w:rsid w:val="00DE2843"/>
    <w:rsid w:val="00DE7F44"/>
    <w:rsid w:val="00DF31FC"/>
    <w:rsid w:val="00DF47E7"/>
    <w:rsid w:val="00E01833"/>
    <w:rsid w:val="00E115C4"/>
    <w:rsid w:val="00E138FA"/>
    <w:rsid w:val="00E24422"/>
    <w:rsid w:val="00E25FB3"/>
    <w:rsid w:val="00E33381"/>
    <w:rsid w:val="00E43C21"/>
    <w:rsid w:val="00E43E47"/>
    <w:rsid w:val="00E457DB"/>
    <w:rsid w:val="00E47133"/>
    <w:rsid w:val="00E56D23"/>
    <w:rsid w:val="00E616FB"/>
    <w:rsid w:val="00E6588C"/>
    <w:rsid w:val="00E66BBC"/>
    <w:rsid w:val="00E70117"/>
    <w:rsid w:val="00E759F2"/>
    <w:rsid w:val="00E762FB"/>
    <w:rsid w:val="00E7649D"/>
    <w:rsid w:val="00E869C4"/>
    <w:rsid w:val="00E927B1"/>
    <w:rsid w:val="00EA3213"/>
    <w:rsid w:val="00EA37E4"/>
    <w:rsid w:val="00EA77F8"/>
    <w:rsid w:val="00EB0599"/>
    <w:rsid w:val="00EB5D6A"/>
    <w:rsid w:val="00EC0CBB"/>
    <w:rsid w:val="00EC14AE"/>
    <w:rsid w:val="00EC19E4"/>
    <w:rsid w:val="00EC1B5F"/>
    <w:rsid w:val="00ED22CB"/>
    <w:rsid w:val="00ED549E"/>
    <w:rsid w:val="00ED5CC6"/>
    <w:rsid w:val="00ED6024"/>
    <w:rsid w:val="00EE2D1A"/>
    <w:rsid w:val="00EF3127"/>
    <w:rsid w:val="00F02B8F"/>
    <w:rsid w:val="00F13583"/>
    <w:rsid w:val="00F20510"/>
    <w:rsid w:val="00F20890"/>
    <w:rsid w:val="00F21A76"/>
    <w:rsid w:val="00F21B2E"/>
    <w:rsid w:val="00F2330A"/>
    <w:rsid w:val="00F255AF"/>
    <w:rsid w:val="00F26480"/>
    <w:rsid w:val="00F3243B"/>
    <w:rsid w:val="00F3474B"/>
    <w:rsid w:val="00F37A24"/>
    <w:rsid w:val="00F46A86"/>
    <w:rsid w:val="00F46A96"/>
    <w:rsid w:val="00F527C9"/>
    <w:rsid w:val="00F5326B"/>
    <w:rsid w:val="00F53519"/>
    <w:rsid w:val="00F57370"/>
    <w:rsid w:val="00F62C46"/>
    <w:rsid w:val="00F730A9"/>
    <w:rsid w:val="00F775C0"/>
    <w:rsid w:val="00F801EC"/>
    <w:rsid w:val="00FA06A9"/>
    <w:rsid w:val="00FA1B7C"/>
    <w:rsid w:val="00FA3683"/>
    <w:rsid w:val="00FB5F66"/>
    <w:rsid w:val="00FB636B"/>
    <w:rsid w:val="00FC0611"/>
    <w:rsid w:val="00FC099B"/>
    <w:rsid w:val="00FC5B5B"/>
    <w:rsid w:val="00FC63E0"/>
    <w:rsid w:val="00FD4321"/>
    <w:rsid w:val="00FD5A05"/>
    <w:rsid w:val="00FD5B7E"/>
    <w:rsid w:val="00FD7777"/>
    <w:rsid w:val="00FE4024"/>
    <w:rsid w:val="00FE7C76"/>
    <w:rsid w:val="00FF5F2D"/>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HTML Preformatted" w:locked="1" w:semiHidden="0" w:uiPriority="0" w:unhideWhenUsed="0"/>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4222"/>
    <w:rPr>
      <w:sz w:val="24"/>
      <w:szCs w:val="24"/>
    </w:rPr>
  </w:style>
  <w:style w:type="paragraph" w:styleId="Heading1">
    <w:name w:val="heading 1"/>
    <w:basedOn w:val="Normal"/>
    <w:next w:val="Normal"/>
    <w:link w:val="Heading1Char"/>
    <w:uiPriority w:val="99"/>
    <w:qFormat/>
    <w:rsid w:val="00A24FC4"/>
    <w:pPr>
      <w:keepNext/>
      <w:spacing w:before="240" w:after="60"/>
      <w:outlineLvl w:val="0"/>
    </w:pPr>
    <w:rPr>
      <w:rFonts w:ascii="Arial" w:hAnsi="Arial" w:cs="Arial"/>
      <w:b/>
      <w:bCs/>
      <w:kern w:val="32"/>
      <w:sz w:val="32"/>
      <w:szCs w:val="32"/>
    </w:rPr>
  </w:style>
  <w:style w:type="paragraph" w:styleId="Heading3">
    <w:name w:val="heading 3"/>
    <w:basedOn w:val="Normal"/>
    <w:link w:val="Heading3Char"/>
    <w:uiPriority w:val="99"/>
    <w:qFormat/>
    <w:rsid w:val="00312DC3"/>
    <w:pPr>
      <w:spacing w:before="300"/>
      <w:outlineLvl w:val="2"/>
    </w:pPr>
    <w:rPr>
      <w:b/>
      <w:bCs/>
      <w:color w:val="444444"/>
      <w:sz w:val="17"/>
      <w:szCs w:val="17"/>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35450"/>
    <w:rPr>
      <w:rFonts w:ascii="Cambria" w:hAnsi="Cambria" w:cs="Cambria"/>
      <w:b/>
      <w:bCs/>
      <w:kern w:val="32"/>
      <w:sz w:val="32"/>
      <w:szCs w:val="32"/>
    </w:rPr>
  </w:style>
  <w:style w:type="character" w:customStyle="1" w:styleId="Heading3Char">
    <w:name w:val="Heading 3 Char"/>
    <w:basedOn w:val="DefaultParagraphFont"/>
    <w:link w:val="Heading3"/>
    <w:uiPriority w:val="99"/>
    <w:semiHidden/>
    <w:locked/>
    <w:rsid w:val="00735450"/>
    <w:rPr>
      <w:rFonts w:ascii="Cambria" w:hAnsi="Cambria" w:cs="Cambria"/>
      <w:b/>
      <w:bCs/>
      <w:sz w:val="26"/>
      <w:szCs w:val="26"/>
    </w:rPr>
  </w:style>
  <w:style w:type="paragraph" w:styleId="HTMLPreformatted">
    <w:name w:val="HTML Preformatted"/>
    <w:basedOn w:val="Normal"/>
    <w:link w:val="HTMLPreformattedChar"/>
    <w:uiPriority w:val="99"/>
    <w:rsid w:val="002043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sid w:val="00735450"/>
    <w:rPr>
      <w:rFonts w:ascii="Courier New" w:hAnsi="Courier New" w:cs="Courier New"/>
      <w:sz w:val="20"/>
      <w:szCs w:val="20"/>
    </w:rPr>
  </w:style>
  <w:style w:type="character" w:styleId="Hyperlink">
    <w:name w:val="Hyperlink"/>
    <w:basedOn w:val="DefaultParagraphFont"/>
    <w:uiPriority w:val="99"/>
    <w:rsid w:val="00A24FC4"/>
    <w:rPr>
      <w:rFonts w:cs="Times New Roman"/>
      <w:color w:val="0000FF"/>
      <w:u w:val="single"/>
    </w:rPr>
  </w:style>
  <w:style w:type="character" w:customStyle="1" w:styleId="highlight">
    <w:name w:val="highlight"/>
    <w:basedOn w:val="DefaultParagraphFont"/>
    <w:uiPriority w:val="99"/>
    <w:rsid w:val="00A24FC4"/>
    <w:rPr>
      <w:rFonts w:cs="Times New Roman"/>
    </w:rPr>
  </w:style>
  <w:style w:type="paragraph" w:styleId="BalloonText">
    <w:name w:val="Balloon Text"/>
    <w:basedOn w:val="Normal"/>
    <w:link w:val="BalloonTextChar"/>
    <w:uiPriority w:val="99"/>
    <w:semiHidden/>
    <w:rsid w:val="00B3256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35450"/>
    <w:rPr>
      <w:rFonts w:cs="Times New Roman"/>
      <w:sz w:val="2"/>
      <w:szCs w:val="2"/>
    </w:rPr>
  </w:style>
  <w:style w:type="paragraph" w:customStyle="1" w:styleId="title">
    <w:name w:val="title"/>
    <w:basedOn w:val="Normal"/>
    <w:uiPriority w:val="99"/>
    <w:rsid w:val="00DC1D22"/>
    <w:pPr>
      <w:spacing w:before="100" w:beforeAutospacing="1" w:after="100" w:afterAutospacing="1"/>
    </w:pPr>
  </w:style>
  <w:style w:type="paragraph" w:customStyle="1" w:styleId="desc">
    <w:name w:val="desc"/>
    <w:basedOn w:val="Normal"/>
    <w:uiPriority w:val="99"/>
    <w:rsid w:val="00DC1D22"/>
    <w:pPr>
      <w:spacing w:before="100" w:beforeAutospacing="1" w:after="100" w:afterAutospacing="1"/>
    </w:pPr>
  </w:style>
  <w:style w:type="paragraph" w:customStyle="1" w:styleId="details">
    <w:name w:val="details"/>
    <w:basedOn w:val="Normal"/>
    <w:uiPriority w:val="99"/>
    <w:rsid w:val="00DC1D22"/>
    <w:pPr>
      <w:spacing w:before="100" w:beforeAutospacing="1" w:after="100" w:afterAutospacing="1"/>
    </w:pPr>
  </w:style>
  <w:style w:type="character" w:customStyle="1" w:styleId="jrnl">
    <w:name w:val="jrnl"/>
    <w:basedOn w:val="DefaultParagraphFont"/>
    <w:uiPriority w:val="99"/>
    <w:rsid w:val="00DC1D22"/>
    <w:rPr>
      <w:rFonts w:cs="Times New Roman"/>
    </w:rPr>
  </w:style>
</w:styles>
</file>

<file path=word/webSettings.xml><?xml version="1.0" encoding="utf-8"?>
<w:webSettings xmlns:r="http://schemas.openxmlformats.org/officeDocument/2006/relationships" xmlns:w="http://schemas.openxmlformats.org/wordprocessingml/2006/main">
  <w:divs>
    <w:div w:id="1066807535">
      <w:marLeft w:val="0"/>
      <w:marRight w:val="0"/>
      <w:marTop w:val="0"/>
      <w:marBottom w:val="0"/>
      <w:divBdr>
        <w:top w:val="none" w:sz="0" w:space="0" w:color="auto"/>
        <w:left w:val="none" w:sz="0" w:space="0" w:color="auto"/>
        <w:bottom w:val="none" w:sz="0" w:space="0" w:color="auto"/>
        <w:right w:val="none" w:sz="0" w:space="0" w:color="auto"/>
      </w:divBdr>
    </w:div>
    <w:div w:id="1066807538">
      <w:marLeft w:val="0"/>
      <w:marRight w:val="0"/>
      <w:marTop w:val="0"/>
      <w:marBottom w:val="0"/>
      <w:divBdr>
        <w:top w:val="none" w:sz="0" w:space="0" w:color="auto"/>
        <w:left w:val="none" w:sz="0" w:space="0" w:color="auto"/>
        <w:bottom w:val="none" w:sz="0" w:space="0" w:color="auto"/>
        <w:right w:val="none" w:sz="0" w:space="0" w:color="auto"/>
      </w:divBdr>
    </w:div>
    <w:div w:id="1066807540">
      <w:marLeft w:val="0"/>
      <w:marRight w:val="0"/>
      <w:marTop w:val="0"/>
      <w:marBottom w:val="0"/>
      <w:divBdr>
        <w:top w:val="none" w:sz="0" w:space="0" w:color="auto"/>
        <w:left w:val="none" w:sz="0" w:space="0" w:color="auto"/>
        <w:bottom w:val="none" w:sz="0" w:space="0" w:color="auto"/>
        <w:right w:val="none" w:sz="0" w:space="0" w:color="auto"/>
      </w:divBdr>
      <w:divsChild>
        <w:div w:id="1066807552">
          <w:marLeft w:val="0"/>
          <w:marRight w:val="0"/>
          <w:marTop w:val="0"/>
          <w:marBottom w:val="0"/>
          <w:divBdr>
            <w:top w:val="none" w:sz="0" w:space="0" w:color="auto"/>
            <w:left w:val="none" w:sz="0" w:space="0" w:color="auto"/>
            <w:bottom w:val="none" w:sz="0" w:space="0" w:color="auto"/>
            <w:right w:val="none" w:sz="0" w:space="0" w:color="auto"/>
          </w:divBdr>
          <w:divsChild>
            <w:div w:id="1066807537">
              <w:marLeft w:val="0"/>
              <w:marRight w:val="0"/>
              <w:marTop w:val="0"/>
              <w:marBottom w:val="0"/>
              <w:divBdr>
                <w:top w:val="none" w:sz="0" w:space="0" w:color="auto"/>
                <w:left w:val="none" w:sz="0" w:space="0" w:color="auto"/>
                <w:bottom w:val="none" w:sz="0" w:space="0" w:color="auto"/>
                <w:right w:val="none" w:sz="0" w:space="0" w:color="auto"/>
              </w:divBdr>
            </w:div>
            <w:div w:id="106680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807541">
      <w:marLeft w:val="0"/>
      <w:marRight w:val="0"/>
      <w:marTop w:val="0"/>
      <w:marBottom w:val="0"/>
      <w:divBdr>
        <w:top w:val="none" w:sz="0" w:space="0" w:color="auto"/>
        <w:left w:val="none" w:sz="0" w:space="0" w:color="auto"/>
        <w:bottom w:val="none" w:sz="0" w:space="0" w:color="auto"/>
        <w:right w:val="none" w:sz="0" w:space="0" w:color="auto"/>
      </w:divBdr>
    </w:div>
    <w:div w:id="1066807542">
      <w:marLeft w:val="0"/>
      <w:marRight w:val="0"/>
      <w:marTop w:val="0"/>
      <w:marBottom w:val="0"/>
      <w:divBdr>
        <w:top w:val="none" w:sz="0" w:space="0" w:color="auto"/>
        <w:left w:val="none" w:sz="0" w:space="0" w:color="auto"/>
        <w:bottom w:val="none" w:sz="0" w:space="0" w:color="auto"/>
        <w:right w:val="none" w:sz="0" w:space="0" w:color="auto"/>
      </w:divBdr>
    </w:div>
    <w:div w:id="1066807545">
      <w:marLeft w:val="0"/>
      <w:marRight w:val="0"/>
      <w:marTop w:val="0"/>
      <w:marBottom w:val="0"/>
      <w:divBdr>
        <w:top w:val="none" w:sz="0" w:space="0" w:color="auto"/>
        <w:left w:val="none" w:sz="0" w:space="0" w:color="auto"/>
        <w:bottom w:val="none" w:sz="0" w:space="0" w:color="auto"/>
        <w:right w:val="none" w:sz="0" w:space="0" w:color="auto"/>
      </w:divBdr>
      <w:divsChild>
        <w:div w:id="1066807544">
          <w:marLeft w:val="0"/>
          <w:marRight w:val="0"/>
          <w:marTop w:val="0"/>
          <w:marBottom w:val="0"/>
          <w:divBdr>
            <w:top w:val="none" w:sz="0" w:space="0" w:color="auto"/>
            <w:left w:val="none" w:sz="0" w:space="0" w:color="auto"/>
            <w:bottom w:val="none" w:sz="0" w:space="0" w:color="auto"/>
            <w:right w:val="none" w:sz="0" w:space="0" w:color="auto"/>
          </w:divBdr>
          <w:divsChild>
            <w:div w:id="1066807553">
              <w:marLeft w:val="0"/>
              <w:marRight w:val="0"/>
              <w:marTop w:val="0"/>
              <w:marBottom w:val="0"/>
              <w:divBdr>
                <w:top w:val="none" w:sz="0" w:space="0" w:color="auto"/>
                <w:left w:val="none" w:sz="0" w:space="0" w:color="auto"/>
                <w:bottom w:val="none" w:sz="0" w:space="0" w:color="auto"/>
                <w:right w:val="none" w:sz="0" w:space="0" w:color="auto"/>
              </w:divBdr>
              <w:divsChild>
                <w:div w:id="1066807554">
                  <w:marLeft w:val="0"/>
                  <w:marRight w:val="0"/>
                  <w:marTop w:val="0"/>
                  <w:marBottom w:val="0"/>
                  <w:divBdr>
                    <w:top w:val="none" w:sz="0" w:space="0" w:color="auto"/>
                    <w:left w:val="none" w:sz="0" w:space="0" w:color="auto"/>
                    <w:bottom w:val="none" w:sz="0" w:space="0" w:color="auto"/>
                    <w:right w:val="none" w:sz="0" w:space="0" w:color="auto"/>
                  </w:divBdr>
                  <w:divsChild>
                    <w:div w:id="1066807539">
                      <w:marLeft w:val="0"/>
                      <w:marRight w:val="0"/>
                      <w:marTop w:val="0"/>
                      <w:marBottom w:val="0"/>
                      <w:divBdr>
                        <w:top w:val="none" w:sz="0" w:space="0" w:color="auto"/>
                        <w:left w:val="none" w:sz="0" w:space="0" w:color="auto"/>
                        <w:bottom w:val="none" w:sz="0" w:space="0" w:color="auto"/>
                        <w:right w:val="none" w:sz="0" w:space="0" w:color="auto"/>
                      </w:divBdr>
                      <w:divsChild>
                        <w:div w:id="1066807543">
                          <w:marLeft w:val="0"/>
                          <w:marRight w:val="0"/>
                          <w:marTop w:val="0"/>
                          <w:marBottom w:val="0"/>
                          <w:divBdr>
                            <w:top w:val="none" w:sz="0" w:space="0" w:color="auto"/>
                            <w:left w:val="none" w:sz="0" w:space="0" w:color="auto"/>
                            <w:bottom w:val="none" w:sz="0" w:space="0" w:color="auto"/>
                            <w:right w:val="none" w:sz="0" w:space="0" w:color="auto"/>
                          </w:divBdr>
                          <w:divsChild>
                            <w:div w:id="1066807536">
                              <w:marLeft w:val="0"/>
                              <w:marRight w:val="0"/>
                              <w:marTop w:val="0"/>
                              <w:marBottom w:val="0"/>
                              <w:divBdr>
                                <w:top w:val="none" w:sz="0" w:space="0" w:color="auto"/>
                                <w:left w:val="none" w:sz="0" w:space="0" w:color="auto"/>
                                <w:bottom w:val="none" w:sz="0" w:space="0" w:color="auto"/>
                                <w:right w:val="none" w:sz="0" w:space="0" w:color="auto"/>
                              </w:divBdr>
                              <w:divsChild>
                                <w:div w:id="1066807550">
                                  <w:marLeft w:val="0"/>
                                  <w:marRight w:val="0"/>
                                  <w:marTop w:val="0"/>
                                  <w:marBottom w:val="0"/>
                                  <w:divBdr>
                                    <w:top w:val="none" w:sz="0" w:space="0" w:color="auto"/>
                                    <w:left w:val="none" w:sz="0" w:space="0" w:color="auto"/>
                                    <w:bottom w:val="none" w:sz="0" w:space="0" w:color="auto"/>
                                    <w:right w:val="none" w:sz="0" w:space="0" w:color="auto"/>
                                  </w:divBdr>
                                  <w:divsChild>
                                    <w:div w:id="1066807547">
                                      <w:marLeft w:val="0"/>
                                      <w:marRight w:val="0"/>
                                      <w:marTop w:val="0"/>
                                      <w:marBottom w:val="0"/>
                                      <w:divBdr>
                                        <w:top w:val="none" w:sz="0" w:space="0" w:color="auto"/>
                                        <w:left w:val="none" w:sz="0" w:space="0" w:color="auto"/>
                                        <w:bottom w:val="none" w:sz="0" w:space="0" w:color="auto"/>
                                        <w:right w:val="none" w:sz="0" w:space="0" w:color="auto"/>
                                      </w:divBdr>
                                    </w:div>
                                    <w:div w:id="1066807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6807546">
      <w:marLeft w:val="0"/>
      <w:marRight w:val="0"/>
      <w:marTop w:val="0"/>
      <w:marBottom w:val="0"/>
      <w:divBdr>
        <w:top w:val="none" w:sz="0" w:space="0" w:color="auto"/>
        <w:left w:val="none" w:sz="0" w:space="0" w:color="auto"/>
        <w:bottom w:val="none" w:sz="0" w:space="0" w:color="auto"/>
        <w:right w:val="none" w:sz="0" w:space="0" w:color="auto"/>
      </w:divBdr>
    </w:div>
    <w:div w:id="1066807551">
      <w:marLeft w:val="0"/>
      <w:marRight w:val="0"/>
      <w:marTop w:val="0"/>
      <w:marBottom w:val="0"/>
      <w:divBdr>
        <w:top w:val="none" w:sz="0" w:space="0" w:color="auto"/>
        <w:left w:val="none" w:sz="0" w:space="0" w:color="auto"/>
        <w:bottom w:val="none" w:sz="0" w:space="0" w:color="auto"/>
        <w:right w:val="none" w:sz="0" w:space="0" w:color="auto"/>
      </w:divBdr>
    </w:div>
    <w:div w:id="1066807555">
      <w:marLeft w:val="0"/>
      <w:marRight w:val="0"/>
      <w:marTop w:val="0"/>
      <w:marBottom w:val="0"/>
      <w:divBdr>
        <w:top w:val="none" w:sz="0" w:space="0" w:color="auto"/>
        <w:left w:val="none" w:sz="0" w:space="0" w:color="auto"/>
        <w:bottom w:val="none" w:sz="0" w:space="0" w:color="auto"/>
        <w:right w:val="none" w:sz="0" w:space="0" w:color="auto"/>
      </w:divBdr>
      <w:divsChild>
        <w:div w:id="1066807567">
          <w:marLeft w:val="0"/>
          <w:marRight w:val="0"/>
          <w:marTop w:val="0"/>
          <w:marBottom w:val="0"/>
          <w:divBdr>
            <w:top w:val="none" w:sz="0" w:space="0" w:color="auto"/>
            <w:left w:val="none" w:sz="0" w:space="0" w:color="auto"/>
            <w:bottom w:val="none" w:sz="0" w:space="0" w:color="auto"/>
            <w:right w:val="none" w:sz="0" w:space="0" w:color="auto"/>
          </w:divBdr>
          <w:divsChild>
            <w:div w:id="1066807560">
              <w:marLeft w:val="0"/>
              <w:marRight w:val="0"/>
              <w:marTop w:val="0"/>
              <w:marBottom w:val="0"/>
              <w:divBdr>
                <w:top w:val="none" w:sz="0" w:space="0" w:color="auto"/>
                <w:left w:val="none" w:sz="0" w:space="0" w:color="auto"/>
                <w:bottom w:val="none" w:sz="0" w:space="0" w:color="auto"/>
                <w:right w:val="none" w:sz="0" w:space="0" w:color="auto"/>
              </w:divBdr>
              <w:divsChild>
                <w:div w:id="1066807594">
                  <w:marLeft w:val="0"/>
                  <w:marRight w:val="0"/>
                  <w:marTop w:val="0"/>
                  <w:marBottom w:val="0"/>
                  <w:divBdr>
                    <w:top w:val="none" w:sz="0" w:space="0" w:color="auto"/>
                    <w:left w:val="none" w:sz="0" w:space="0" w:color="auto"/>
                    <w:bottom w:val="none" w:sz="0" w:space="0" w:color="auto"/>
                    <w:right w:val="none" w:sz="0" w:space="0" w:color="auto"/>
                  </w:divBdr>
                  <w:divsChild>
                    <w:div w:id="1066807578">
                      <w:marLeft w:val="0"/>
                      <w:marRight w:val="0"/>
                      <w:marTop w:val="0"/>
                      <w:marBottom w:val="0"/>
                      <w:divBdr>
                        <w:top w:val="none" w:sz="0" w:space="0" w:color="auto"/>
                        <w:left w:val="none" w:sz="0" w:space="0" w:color="auto"/>
                        <w:bottom w:val="none" w:sz="0" w:space="0" w:color="auto"/>
                        <w:right w:val="none" w:sz="0" w:space="0" w:color="auto"/>
                      </w:divBdr>
                      <w:divsChild>
                        <w:div w:id="1066807581">
                          <w:marLeft w:val="0"/>
                          <w:marRight w:val="0"/>
                          <w:marTop w:val="0"/>
                          <w:marBottom w:val="0"/>
                          <w:divBdr>
                            <w:top w:val="none" w:sz="0" w:space="0" w:color="auto"/>
                            <w:left w:val="none" w:sz="0" w:space="0" w:color="auto"/>
                            <w:bottom w:val="none" w:sz="0" w:space="0" w:color="auto"/>
                            <w:right w:val="none" w:sz="0" w:space="0" w:color="auto"/>
                          </w:divBdr>
                          <w:divsChild>
                            <w:div w:id="1066807562">
                              <w:marLeft w:val="0"/>
                              <w:marRight w:val="0"/>
                              <w:marTop w:val="0"/>
                              <w:marBottom w:val="0"/>
                              <w:divBdr>
                                <w:top w:val="none" w:sz="0" w:space="0" w:color="auto"/>
                                <w:left w:val="none" w:sz="0" w:space="0" w:color="auto"/>
                                <w:bottom w:val="none" w:sz="0" w:space="0" w:color="auto"/>
                                <w:right w:val="none" w:sz="0" w:space="0" w:color="auto"/>
                              </w:divBdr>
                              <w:divsChild>
                                <w:div w:id="1066807575">
                                  <w:marLeft w:val="0"/>
                                  <w:marRight w:val="0"/>
                                  <w:marTop w:val="0"/>
                                  <w:marBottom w:val="0"/>
                                  <w:divBdr>
                                    <w:top w:val="none" w:sz="0" w:space="0" w:color="auto"/>
                                    <w:left w:val="none" w:sz="0" w:space="0" w:color="auto"/>
                                    <w:bottom w:val="none" w:sz="0" w:space="0" w:color="auto"/>
                                    <w:right w:val="none" w:sz="0" w:space="0" w:color="auto"/>
                                  </w:divBdr>
                                  <w:divsChild>
                                    <w:div w:id="1066807582">
                                      <w:marLeft w:val="0"/>
                                      <w:marRight w:val="0"/>
                                      <w:marTop w:val="0"/>
                                      <w:marBottom w:val="0"/>
                                      <w:divBdr>
                                        <w:top w:val="none" w:sz="0" w:space="0" w:color="auto"/>
                                        <w:left w:val="none" w:sz="0" w:space="0" w:color="auto"/>
                                        <w:bottom w:val="none" w:sz="0" w:space="0" w:color="auto"/>
                                        <w:right w:val="none" w:sz="0" w:space="0" w:color="auto"/>
                                      </w:divBdr>
                                    </w:div>
                                    <w:div w:id="1066807588">
                                      <w:marLeft w:val="0"/>
                                      <w:marRight w:val="0"/>
                                      <w:marTop w:val="0"/>
                                      <w:marBottom w:val="0"/>
                                      <w:divBdr>
                                        <w:top w:val="none" w:sz="0" w:space="0" w:color="auto"/>
                                        <w:left w:val="none" w:sz="0" w:space="0" w:color="auto"/>
                                        <w:bottom w:val="none" w:sz="0" w:space="0" w:color="auto"/>
                                        <w:right w:val="none" w:sz="0" w:space="0" w:color="auto"/>
                                      </w:divBdr>
                                    </w:div>
                                    <w:div w:id="1066807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6807561">
      <w:marLeft w:val="0"/>
      <w:marRight w:val="0"/>
      <w:marTop w:val="0"/>
      <w:marBottom w:val="0"/>
      <w:divBdr>
        <w:top w:val="none" w:sz="0" w:space="0" w:color="auto"/>
        <w:left w:val="none" w:sz="0" w:space="0" w:color="auto"/>
        <w:bottom w:val="none" w:sz="0" w:space="0" w:color="auto"/>
        <w:right w:val="none" w:sz="0" w:space="0" w:color="auto"/>
      </w:divBdr>
      <w:divsChild>
        <w:div w:id="1066807590">
          <w:marLeft w:val="0"/>
          <w:marRight w:val="0"/>
          <w:marTop w:val="0"/>
          <w:marBottom w:val="0"/>
          <w:divBdr>
            <w:top w:val="none" w:sz="0" w:space="0" w:color="auto"/>
            <w:left w:val="none" w:sz="0" w:space="0" w:color="auto"/>
            <w:bottom w:val="none" w:sz="0" w:space="0" w:color="auto"/>
            <w:right w:val="none" w:sz="0" w:space="0" w:color="auto"/>
          </w:divBdr>
          <w:divsChild>
            <w:div w:id="1066807566">
              <w:marLeft w:val="0"/>
              <w:marRight w:val="0"/>
              <w:marTop w:val="0"/>
              <w:marBottom w:val="0"/>
              <w:divBdr>
                <w:top w:val="none" w:sz="0" w:space="0" w:color="auto"/>
                <w:left w:val="none" w:sz="0" w:space="0" w:color="auto"/>
                <w:bottom w:val="none" w:sz="0" w:space="0" w:color="auto"/>
                <w:right w:val="none" w:sz="0" w:space="0" w:color="auto"/>
              </w:divBdr>
              <w:divsChild>
                <w:div w:id="1066807569">
                  <w:marLeft w:val="0"/>
                  <w:marRight w:val="0"/>
                  <w:marTop w:val="0"/>
                  <w:marBottom w:val="0"/>
                  <w:divBdr>
                    <w:top w:val="none" w:sz="0" w:space="0" w:color="auto"/>
                    <w:left w:val="none" w:sz="0" w:space="0" w:color="auto"/>
                    <w:bottom w:val="none" w:sz="0" w:space="0" w:color="auto"/>
                    <w:right w:val="none" w:sz="0" w:space="0" w:color="auto"/>
                  </w:divBdr>
                  <w:divsChild>
                    <w:div w:id="1066807571">
                      <w:marLeft w:val="0"/>
                      <w:marRight w:val="0"/>
                      <w:marTop w:val="0"/>
                      <w:marBottom w:val="0"/>
                      <w:divBdr>
                        <w:top w:val="none" w:sz="0" w:space="0" w:color="auto"/>
                        <w:left w:val="none" w:sz="0" w:space="0" w:color="auto"/>
                        <w:bottom w:val="none" w:sz="0" w:space="0" w:color="auto"/>
                        <w:right w:val="none" w:sz="0" w:space="0" w:color="auto"/>
                      </w:divBdr>
                      <w:divsChild>
                        <w:div w:id="1066807559">
                          <w:marLeft w:val="0"/>
                          <w:marRight w:val="0"/>
                          <w:marTop w:val="0"/>
                          <w:marBottom w:val="0"/>
                          <w:divBdr>
                            <w:top w:val="none" w:sz="0" w:space="0" w:color="auto"/>
                            <w:left w:val="none" w:sz="0" w:space="0" w:color="auto"/>
                            <w:bottom w:val="none" w:sz="0" w:space="0" w:color="auto"/>
                            <w:right w:val="none" w:sz="0" w:space="0" w:color="auto"/>
                          </w:divBdr>
                          <w:divsChild>
                            <w:div w:id="1066807589">
                              <w:marLeft w:val="0"/>
                              <w:marRight w:val="0"/>
                              <w:marTop w:val="0"/>
                              <w:marBottom w:val="0"/>
                              <w:divBdr>
                                <w:top w:val="none" w:sz="0" w:space="0" w:color="auto"/>
                                <w:left w:val="none" w:sz="0" w:space="0" w:color="auto"/>
                                <w:bottom w:val="none" w:sz="0" w:space="0" w:color="auto"/>
                                <w:right w:val="none" w:sz="0" w:space="0" w:color="auto"/>
                              </w:divBdr>
                              <w:divsChild>
                                <w:div w:id="1066807563">
                                  <w:marLeft w:val="0"/>
                                  <w:marRight w:val="0"/>
                                  <w:marTop w:val="0"/>
                                  <w:marBottom w:val="0"/>
                                  <w:divBdr>
                                    <w:top w:val="none" w:sz="0" w:space="0" w:color="auto"/>
                                    <w:left w:val="none" w:sz="0" w:space="0" w:color="auto"/>
                                    <w:bottom w:val="none" w:sz="0" w:space="0" w:color="auto"/>
                                    <w:right w:val="none" w:sz="0" w:space="0" w:color="auto"/>
                                  </w:divBdr>
                                  <w:divsChild>
                                    <w:div w:id="1066807570">
                                      <w:marLeft w:val="0"/>
                                      <w:marRight w:val="0"/>
                                      <w:marTop w:val="0"/>
                                      <w:marBottom w:val="0"/>
                                      <w:divBdr>
                                        <w:top w:val="none" w:sz="0" w:space="0" w:color="auto"/>
                                        <w:left w:val="none" w:sz="0" w:space="0" w:color="auto"/>
                                        <w:bottom w:val="none" w:sz="0" w:space="0" w:color="auto"/>
                                        <w:right w:val="none" w:sz="0" w:space="0" w:color="auto"/>
                                      </w:divBdr>
                                      <w:divsChild>
                                        <w:div w:id="1066807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66807572">
      <w:marLeft w:val="0"/>
      <w:marRight w:val="0"/>
      <w:marTop w:val="0"/>
      <w:marBottom w:val="0"/>
      <w:divBdr>
        <w:top w:val="none" w:sz="0" w:space="0" w:color="auto"/>
        <w:left w:val="none" w:sz="0" w:space="0" w:color="auto"/>
        <w:bottom w:val="none" w:sz="0" w:space="0" w:color="auto"/>
        <w:right w:val="none" w:sz="0" w:space="0" w:color="auto"/>
      </w:divBdr>
      <w:divsChild>
        <w:div w:id="1066807574">
          <w:marLeft w:val="0"/>
          <w:marRight w:val="0"/>
          <w:marTop w:val="0"/>
          <w:marBottom w:val="0"/>
          <w:divBdr>
            <w:top w:val="none" w:sz="0" w:space="0" w:color="auto"/>
            <w:left w:val="none" w:sz="0" w:space="0" w:color="auto"/>
            <w:bottom w:val="none" w:sz="0" w:space="0" w:color="auto"/>
            <w:right w:val="none" w:sz="0" w:space="0" w:color="auto"/>
          </w:divBdr>
          <w:divsChild>
            <w:div w:id="1066807593">
              <w:marLeft w:val="0"/>
              <w:marRight w:val="0"/>
              <w:marTop w:val="0"/>
              <w:marBottom w:val="0"/>
              <w:divBdr>
                <w:top w:val="none" w:sz="0" w:space="0" w:color="auto"/>
                <w:left w:val="none" w:sz="0" w:space="0" w:color="auto"/>
                <w:bottom w:val="none" w:sz="0" w:space="0" w:color="auto"/>
                <w:right w:val="none" w:sz="0" w:space="0" w:color="auto"/>
              </w:divBdr>
              <w:divsChild>
                <w:div w:id="1066807558">
                  <w:marLeft w:val="0"/>
                  <w:marRight w:val="0"/>
                  <w:marTop w:val="0"/>
                  <w:marBottom w:val="0"/>
                  <w:divBdr>
                    <w:top w:val="none" w:sz="0" w:space="0" w:color="auto"/>
                    <w:left w:val="none" w:sz="0" w:space="0" w:color="auto"/>
                    <w:bottom w:val="none" w:sz="0" w:space="0" w:color="auto"/>
                    <w:right w:val="none" w:sz="0" w:space="0" w:color="auto"/>
                  </w:divBdr>
                  <w:divsChild>
                    <w:div w:id="1066807579">
                      <w:marLeft w:val="0"/>
                      <w:marRight w:val="0"/>
                      <w:marTop w:val="0"/>
                      <w:marBottom w:val="0"/>
                      <w:divBdr>
                        <w:top w:val="none" w:sz="0" w:space="0" w:color="auto"/>
                        <w:left w:val="none" w:sz="0" w:space="0" w:color="auto"/>
                        <w:bottom w:val="none" w:sz="0" w:space="0" w:color="auto"/>
                        <w:right w:val="none" w:sz="0" w:space="0" w:color="auto"/>
                      </w:divBdr>
                      <w:divsChild>
                        <w:div w:id="1066807586">
                          <w:marLeft w:val="0"/>
                          <w:marRight w:val="0"/>
                          <w:marTop w:val="0"/>
                          <w:marBottom w:val="0"/>
                          <w:divBdr>
                            <w:top w:val="none" w:sz="0" w:space="0" w:color="auto"/>
                            <w:left w:val="none" w:sz="0" w:space="0" w:color="auto"/>
                            <w:bottom w:val="none" w:sz="0" w:space="0" w:color="auto"/>
                            <w:right w:val="none" w:sz="0" w:space="0" w:color="auto"/>
                          </w:divBdr>
                          <w:divsChild>
                            <w:div w:id="1066807577">
                              <w:marLeft w:val="0"/>
                              <w:marRight w:val="0"/>
                              <w:marTop w:val="0"/>
                              <w:marBottom w:val="0"/>
                              <w:divBdr>
                                <w:top w:val="none" w:sz="0" w:space="0" w:color="auto"/>
                                <w:left w:val="none" w:sz="0" w:space="0" w:color="auto"/>
                                <w:bottom w:val="none" w:sz="0" w:space="0" w:color="auto"/>
                                <w:right w:val="none" w:sz="0" w:space="0" w:color="auto"/>
                              </w:divBdr>
                              <w:divsChild>
                                <w:div w:id="1066807587">
                                  <w:marLeft w:val="0"/>
                                  <w:marRight w:val="0"/>
                                  <w:marTop w:val="0"/>
                                  <w:marBottom w:val="0"/>
                                  <w:divBdr>
                                    <w:top w:val="none" w:sz="0" w:space="0" w:color="auto"/>
                                    <w:left w:val="none" w:sz="0" w:space="0" w:color="auto"/>
                                    <w:bottom w:val="none" w:sz="0" w:space="0" w:color="auto"/>
                                    <w:right w:val="none" w:sz="0" w:space="0" w:color="auto"/>
                                  </w:divBdr>
                                  <w:divsChild>
                                    <w:div w:id="1066807585">
                                      <w:marLeft w:val="0"/>
                                      <w:marRight w:val="0"/>
                                      <w:marTop w:val="0"/>
                                      <w:marBottom w:val="0"/>
                                      <w:divBdr>
                                        <w:top w:val="none" w:sz="0" w:space="0" w:color="auto"/>
                                        <w:left w:val="none" w:sz="0" w:space="0" w:color="auto"/>
                                        <w:bottom w:val="none" w:sz="0" w:space="0" w:color="auto"/>
                                        <w:right w:val="none" w:sz="0" w:space="0" w:color="auto"/>
                                      </w:divBdr>
                                      <w:divsChild>
                                        <w:div w:id="1066807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66807583">
      <w:marLeft w:val="0"/>
      <w:marRight w:val="0"/>
      <w:marTop w:val="0"/>
      <w:marBottom w:val="0"/>
      <w:divBdr>
        <w:top w:val="none" w:sz="0" w:space="0" w:color="auto"/>
        <w:left w:val="none" w:sz="0" w:space="0" w:color="auto"/>
        <w:bottom w:val="none" w:sz="0" w:space="0" w:color="auto"/>
        <w:right w:val="none" w:sz="0" w:space="0" w:color="auto"/>
      </w:divBdr>
      <w:divsChild>
        <w:div w:id="1066807573">
          <w:marLeft w:val="0"/>
          <w:marRight w:val="0"/>
          <w:marTop w:val="0"/>
          <w:marBottom w:val="0"/>
          <w:divBdr>
            <w:top w:val="none" w:sz="0" w:space="0" w:color="auto"/>
            <w:left w:val="none" w:sz="0" w:space="0" w:color="auto"/>
            <w:bottom w:val="none" w:sz="0" w:space="0" w:color="auto"/>
            <w:right w:val="none" w:sz="0" w:space="0" w:color="auto"/>
          </w:divBdr>
          <w:divsChild>
            <w:div w:id="1066807584">
              <w:marLeft w:val="0"/>
              <w:marRight w:val="0"/>
              <w:marTop w:val="0"/>
              <w:marBottom w:val="0"/>
              <w:divBdr>
                <w:top w:val="none" w:sz="0" w:space="0" w:color="auto"/>
                <w:left w:val="none" w:sz="0" w:space="0" w:color="auto"/>
                <w:bottom w:val="none" w:sz="0" w:space="0" w:color="auto"/>
                <w:right w:val="none" w:sz="0" w:space="0" w:color="auto"/>
              </w:divBdr>
              <w:divsChild>
                <w:div w:id="1066807556">
                  <w:marLeft w:val="0"/>
                  <w:marRight w:val="0"/>
                  <w:marTop w:val="0"/>
                  <w:marBottom w:val="0"/>
                  <w:divBdr>
                    <w:top w:val="none" w:sz="0" w:space="0" w:color="auto"/>
                    <w:left w:val="none" w:sz="0" w:space="0" w:color="auto"/>
                    <w:bottom w:val="none" w:sz="0" w:space="0" w:color="auto"/>
                    <w:right w:val="none" w:sz="0" w:space="0" w:color="auto"/>
                  </w:divBdr>
                  <w:divsChild>
                    <w:div w:id="1066807580">
                      <w:marLeft w:val="0"/>
                      <w:marRight w:val="0"/>
                      <w:marTop w:val="0"/>
                      <w:marBottom w:val="0"/>
                      <w:divBdr>
                        <w:top w:val="none" w:sz="0" w:space="0" w:color="auto"/>
                        <w:left w:val="none" w:sz="0" w:space="0" w:color="auto"/>
                        <w:bottom w:val="none" w:sz="0" w:space="0" w:color="auto"/>
                        <w:right w:val="none" w:sz="0" w:space="0" w:color="auto"/>
                      </w:divBdr>
                      <w:divsChild>
                        <w:div w:id="1066807568">
                          <w:marLeft w:val="0"/>
                          <w:marRight w:val="0"/>
                          <w:marTop w:val="0"/>
                          <w:marBottom w:val="0"/>
                          <w:divBdr>
                            <w:top w:val="none" w:sz="0" w:space="0" w:color="auto"/>
                            <w:left w:val="none" w:sz="0" w:space="0" w:color="auto"/>
                            <w:bottom w:val="none" w:sz="0" w:space="0" w:color="auto"/>
                            <w:right w:val="none" w:sz="0" w:space="0" w:color="auto"/>
                          </w:divBdr>
                          <w:divsChild>
                            <w:div w:id="1066807595">
                              <w:marLeft w:val="0"/>
                              <w:marRight w:val="0"/>
                              <w:marTop w:val="0"/>
                              <w:marBottom w:val="0"/>
                              <w:divBdr>
                                <w:top w:val="none" w:sz="0" w:space="0" w:color="auto"/>
                                <w:left w:val="none" w:sz="0" w:space="0" w:color="auto"/>
                                <w:bottom w:val="none" w:sz="0" w:space="0" w:color="auto"/>
                                <w:right w:val="none" w:sz="0" w:space="0" w:color="auto"/>
                              </w:divBdr>
                              <w:divsChild>
                                <w:div w:id="1066807564">
                                  <w:marLeft w:val="0"/>
                                  <w:marRight w:val="0"/>
                                  <w:marTop w:val="0"/>
                                  <w:marBottom w:val="0"/>
                                  <w:divBdr>
                                    <w:top w:val="none" w:sz="0" w:space="0" w:color="auto"/>
                                    <w:left w:val="none" w:sz="0" w:space="0" w:color="auto"/>
                                    <w:bottom w:val="none" w:sz="0" w:space="0" w:color="auto"/>
                                    <w:right w:val="none" w:sz="0" w:space="0" w:color="auto"/>
                                  </w:divBdr>
                                  <w:divsChild>
                                    <w:div w:id="1066807565">
                                      <w:marLeft w:val="0"/>
                                      <w:marRight w:val="0"/>
                                      <w:marTop w:val="0"/>
                                      <w:marBottom w:val="0"/>
                                      <w:divBdr>
                                        <w:top w:val="none" w:sz="0" w:space="0" w:color="auto"/>
                                        <w:left w:val="none" w:sz="0" w:space="0" w:color="auto"/>
                                        <w:bottom w:val="none" w:sz="0" w:space="0" w:color="auto"/>
                                        <w:right w:val="none" w:sz="0" w:space="0" w:color="auto"/>
                                      </w:divBdr>
                                      <w:divsChild>
                                        <w:div w:id="1066807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11</Pages>
  <Words>4636</Words>
  <Characters>27358</Characters>
  <Application>Microsoft Office Outlook</Application>
  <DocSecurity>0</DocSecurity>
  <Lines>0</Lines>
  <Paragraphs>0</Paragraphs>
  <ScaleCrop>false</ScaleCrop>
  <Company>Doma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Doporučený postup diagnostiky a léčby postantibiotické kolitidy (Clostridium difficile)</dc:title>
  <dc:subject/>
  <dc:creator>Jiri Benes</dc:creator>
  <cp:keywords/>
  <dc:description/>
  <cp:lastModifiedBy>Hanus Rozsypal</cp:lastModifiedBy>
  <cp:revision>2</cp:revision>
  <dcterms:created xsi:type="dcterms:W3CDTF">2012-04-19T22:22:00Z</dcterms:created>
  <dcterms:modified xsi:type="dcterms:W3CDTF">2012-04-19T22:22:00Z</dcterms:modified>
</cp:coreProperties>
</file>